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C5" w:rsidRDefault="003068C5" w:rsidP="003068C5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CA"/>
        </w:rPr>
        <w:t xml:space="preserve">                   </w:t>
      </w:r>
      <w:r>
        <w:rPr>
          <w:b/>
          <w:noProof/>
          <w:sz w:val="28"/>
          <w:szCs w:val="28"/>
          <w:lang w:eastAsia="en-CA"/>
        </w:rPr>
        <w:drawing>
          <wp:inline distT="0" distB="0" distL="0" distR="0">
            <wp:extent cx="1992630" cy="659228"/>
            <wp:effectExtent l="19050" t="0" r="7620" b="0"/>
            <wp:docPr id="1" name="Picture 0" descr="BR-logo(rgb) 300dpi 140x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-logo(rgb) 300dpi 140x4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662" cy="66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F06" w:rsidRPr="00130F06" w:rsidRDefault="00130F06" w:rsidP="00F424A2">
      <w:pPr>
        <w:spacing w:after="0"/>
        <w:jc w:val="right"/>
        <w:rPr>
          <w:b/>
          <w:sz w:val="28"/>
          <w:szCs w:val="28"/>
        </w:rPr>
      </w:pPr>
      <w:r w:rsidRPr="00130F06">
        <w:rPr>
          <w:b/>
          <w:sz w:val="28"/>
          <w:szCs w:val="28"/>
        </w:rPr>
        <w:t xml:space="preserve">BEAU-ROC MODEL </w:t>
      </w:r>
      <w:r w:rsidR="001D6CF5">
        <w:rPr>
          <w:b/>
          <w:sz w:val="28"/>
          <w:szCs w:val="28"/>
        </w:rPr>
        <w:t>MPLD</w:t>
      </w:r>
      <w:r w:rsidRPr="00130F06">
        <w:rPr>
          <w:b/>
          <w:sz w:val="28"/>
          <w:szCs w:val="28"/>
        </w:rPr>
        <w:t xml:space="preserve"> - DUMP BODY SPECIFICATIONS</w:t>
      </w:r>
    </w:p>
    <w:p w:rsidR="00130F06" w:rsidRDefault="00130F06" w:rsidP="00130F06">
      <w:pPr>
        <w:spacing w:after="0"/>
      </w:pPr>
    </w:p>
    <w:p w:rsidR="00130F06" w:rsidRPr="00130F06" w:rsidRDefault="00130F06" w:rsidP="00130F06">
      <w:pPr>
        <w:spacing w:after="0"/>
        <w:rPr>
          <w:b/>
          <w:u w:val="single"/>
        </w:rPr>
      </w:pPr>
      <w:r>
        <w:rPr>
          <w:b/>
          <w:u w:val="single"/>
        </w:rPr>
        <w:t>DUMP BODY SPECIFICATIONS: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0F06" w:rsidRDefault="00130F06" w:rsidP="00130F06">
      <w:pPr>
        <w:spacing w:after="0"/>
      </w:pPr>
    </w:p>
    <w:p w:rsidR="00130F06" w:rsidRDefault="00130F06" w:rsidP="00130F06">
      <w:pPr>
        <w:spacing w:after="0"/>
        <w:rPr>
          <w:b/>
          <w:i/>
        </w:rPr>
      </w:pPr>
      <w:r>
        <w:rPr>
          <w:b/>
          <w:i/>
        </w:rPr>
        <w:t>GENERAL:</w:t>
      </w:r>
    </w:p>
    <w:p w:rsidR="00130F06" w:rsidRPr="00130F06" w:rsidRDefault="00130F06" w:rsidP="00130F06">
      <w:pPr>
        <w:spacing w:after="0"/>
      </w:pPr>
      <w:r>
        <w:t>Each bidder must indicate on the following items whether their bid is in compliance or not with the stated specifications.  Exceptions to the bid must be detailed on a separate written sheet using company letterhead.</w:t>
      </w:r>
      <w:r w:rsidR="00A5647B">
        <w:t xml:space="preserve">  Bidder must supply literature of the model being bid.  Successful bidder must consult with the supervisor on specifications before fabricating the </w:t>
      </w:r>
      <w:proofErr w:type="gramStart"/>
      <w:r w:rsidR="00A5647B">
        <w:t>body(</w:t>
      </w:r>
      <w:proofErr w:type="spellStart"/>
      <w:proofErr w:type="gramEnd"/>
      <w:r w:rsidR="00A5647B">
        <w:t>ies</w:t>
      </w:r>
      <w:proofErr w:type="spellEnd"/>
      <w:r w:rsidR="00A5647B">
        <w:t>).</w:t>
      </w:r>
    </w:p>
    <w:p w:rsidR="00130F06" w:rsidRDefault="00130F06" w:rsidP="00130F06">
      <w:pPr>
        <w:spacing w:after="0"/>
        <w:rPr>
          <w:b/>
          <w:i/>
        </w:rPr>
      </w:pPr>
    </w:p>
    <w:p w:rsidR="00130F06" w:rsidRPr="00130F06" w:rsidRDefault="00130F06" w:rsidP="00130F06">
      <w:pPr>
        <w:spacing w:after="0"/>
        <w:rPr>
          <w:b/>
          <w:i/>
        </w:rPr>
      </w:pPr>
      <w:r w:rsidRPr="00130F06">
        <w:rPr>
          <w:b/>
          <w:i/>
        </w:rPr>
        <w:t>MAKE &amp; MODEL:</w:t>
      </w:r>
    </w:p>
    <w:p w:rsidR="00E17875" w:rsidRDefault="00E17875" w:rsidP="00130F06">
      <w:pPr>
        <w:spacing w:after="0"/>
      </w:pPr>
    </w:p>
    <w:p w:rsidR="00A5647B" w:rsidRDefault="00F507DE" w:rsidP="00130F06">
      <w:pPr>
        <w:spacing w:after="0"/>
      </w:pPr>
      <w:r w:rsidRPr="00F507DE">
        <w:rPr>
          <w:b/>
          <w:i/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5.5pt;margin-top:.6pt;width:97.5pt;height:21.6pt;z-index:251658240">
            <v:textbox style="mso-next-textbox:#_x0000_s1026">
              <w:txbxContent>
                <w:p w:rsidR="008F22EB" w:rsidRDefault="008F22EB" w:rsidP="00130F0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130F06">
        <w:t xml:space="preserve">BEAU-ROC </w:t>
      </w:r>
      <w:r w:rsidR="001D6CF5">
        <w:rPr>
          <w:b/>
        </w:rPr>
        <w:t>MPLD</w:t>
      </w:r>
      <w:r w:rsidR="00A07E5C">
        <w:t xml:space="preserve"> (</w:t>
      </w:r>
      <w:r w:rsidR="001D6CF5">
        <w:t>Multi-Purpose, Light Duty</w:t>
      </w:r>
      <w:r w:rsidR="00130F06">
        <w:t>)</w:t>
      </w:r>
    </w:p>
    <w:p w:rsidR="00A5647B" w:rsidRDefault="00A5647B" w:rsidP="00130F06">
      <w:pPr>
        <w:spacing w:after="0"/>
      </w:pPr>
    </w:p>
    <w:p w:rsidR="00A5647B" w:rsidRDefault="00A5647B" w:rsidP="00A5647B">
      <w:pPr>
        <w:spacing w:after="0"/>
        <w:rPr>
          <w:b/>
          <w:i/>
        </w:rPr>
      </w:pPr>
      <w:r>
        <w:rPr>
          <w:b/>
          <w:i/>
        </w:rPr>
        <w:t>COMPLETION:</w:t>
      </w:r>
    </w:p>
    <w:p w:rsidR="00E17875" w:rsidRDefault="00E17875" w:rsidP="00A5647B">
      <w:pPr>
        <w:spacing w:after="0"/>
      </w:pPr>
    </w:p>
    <w:p w:rsidR="00A5647B" w:rsidRDefault="00F507DE" w:rsidP="00A5647B">
      <w:pPr>
        <w:spacing w:after="0"/>
      </w:pPr>
      <w:r>
        <w:rPr>
          <w:noProof/>
          <w:lang w:eastAsia="en-CA"/>
        </w:rPr>
        <w:pict>
          <v:shape id="_x0000_s1027" type="#_x0000_t202" style="position:absolute;margin-left:385.5pt;margin-top:2.85pt;width:97.5pt;height:21.6pt;z-index:251659264">
            <v:textbox style="mso-next-textbox:#_x0000_s1027">
              <w:txbxContent>
                <w:p w:rsidR="008F22EB" w:rsidRDefault="008F22EB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A5647B">
        <w:t xml:space="preserve">The unit(s) must be completed and delivered </w:t>
      </w:r>
      <w:proofErr w:type="gramStart"/>
      <w:r w:rsidR="00A5647B">
        <w:t xml:space="preserve">within </w:t>
      </w:r>
      <w:r w:rsidR="00A5647B" w:rsidRPr="00A5647B">
        <w:rPr>
          <w:highlight w:val="yellow"/>
        </w:rPr>
        <w:t>???</w:t>
      </w:r>
      <w:proofErr w:type="gramEnd"/>
      <w:r w:rsidR="00A5647B">
        <w:t xml:space="preserve"> </w:t>
      </w:r>
      <w:proofErr w:type="gramStart"/>
      <w:r w:rsidR="00A5647B">
        <w:t>weeks</w:t>
      </w:r>
      <w:proofErr w:type="gramEnd"/>
      <w:r w:rsidR="00A5647B">
        <w:t xml:space="preserve"> after receipt of chassis.</w:t>
      </w:r>
    </w:p>
    <w:p w:rsidR="00D709BF" w:rsidRDefault="00D709BF" w:rsidP="00A5647B">
      <w:pPr>
        <w:spacing w:after="0"/>
      </w:pPr>
    </w:p>
    <w:p w:rsidR="00D709BF" w:rsidRDefault="00D709BF" w:rsidP="00A5647B">
      <w:pPr>
        <w:spacing w:after="0"/>
        <w:rPr>
          <w:b/>
          <w:i/>
        </w:rPr>
      </w:pPr>
      <w:r>
        <w:rPr>
          <w:b/>
          <w:i/>
        </w:rPr>
        <w:t>DUMP BODY DIMENSIONS:</w:t>
      </w:r>
    </w:p>
    <w:p w:rsidR="00D709BF" w:rsidRDefault="00F507DE" w:rsidP="00A5647B">
      <w:pPr>
        <w:spacing w:after="0"/>
      </w:pPr>
      <w:r>
        <w:rPr>
          <w:noProof/>
          <w:lang w:eastAsia="en-CA"/>
        </w:rPr>
        <w:pict>
          <v:shape id="_x0000_s1028" type="#_x0000_t202" style="position:absolute;margin-left:385.5pt;margin-top:9.15pt;width:97.5pt;height:21.6pt;z-index:251660288">
            <v:textbox style="mso-next-textbox:#_x0000_s1028">
              <w:txbxContent>
                <w:p w:rsidR="008F22EB" w:rsidRDefault="008F22EB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Pr="006F2E21" w:rsidRDefault="00D709BF" w:rsidP="00A5647B">
      <w:pPr>
        <w:spacing w:after="0"/>
        <w:rPr>
          <w:i/>
        </w:rPr>
      </w:pPr>
      <w:r w:rsidRPr="00F31720">
        <w:rPr>
          <w:b/>
        </w:rPr>
        <w:t>Length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</w:t>
      </w:r>
      <w:r w:rsidRPr="000B3938">
        <w:rPr>
          <w:highlight w:val="yellow"/>
        </w:rPr>
        <w:t>'</w:t>
      </w:r>
      <w:proofErr w:type="gramEnd"/>
      <w:r w:rsidRPr="000B3938">
        <w:rPr>
          <w:highlight w:val="lightGray"/>
        </w:rPr>
        <w:t xml:space="preserve">  (Options include </w:t>
      </w:r>
      <w:r w:rsidR="00C040CF">
        <w:rPr>
          <w:highlight w:val="lightGray"/>
        </w:rPr>
        <w:t>10’</w:t>
      </w:r>
      <w:r w:rsidRPr="000B3938">
        <w:rPr>
          <w:highlight w:val="lightGray"/>
        </w:rPr>
        <w:t xml:space="preserve"> to </w:t>
      </w:r>
      <w:r w:rsidR="00C938FB">
        <w:rPr>
          <w:highlight w:val="lightGray"/>
        </w:rPr>
        <w:t>18</w:t>
      </w:r>
      <w:r w:rsidRPr="000B3938">
        <w:rPr>
          <w:highlight w:val="lightGray"/>
        </w:rPr>
        <w:t>' long</w:t>
      </w:r>
      <w:r w:rsidR="006425C5">
        <w:rPr>
          <w:highlight w:val="lightGray"/>
        </w:rPr>
        <w:t>, usually in 6" increments but 1" increments are acceptable as well</w:t>
      </w:r>
      <w:r w:rsidRPr="000B3938">
        <w:rPr>
          <w:highlight w:val="lightGray"/>
        </w:rPr>
        <w:t>)</w:t>
      </w:r>
    </w:p>
    <w:p w:rsidR="00D709BF" w:rsidRDefault="00F507DE" w:rsidP="00A5647B">
      <w:pPr>
        <w:spacing w:after="0"/>
        <w:rPr>
          <w:i/>
        </w:rPr>
      </w:pPr>
      <w:r w:rsidRPr="00F507DE">
        <w:rPr>
          <w:b/>
          <w:noProof/>
          <w:lang w:eastAsia="en-CA"/>
        </w:rPr>
        <w:pict>
          <v:shape id="_x0000_s1029" type="#_x0000_t202" style="position:absolute;margin-left:385.5pt;margin-top:10.2pt;width:97.5pt;height:21.6pt;z-index:251661312">
            <v:textbox style="mso-next-textbox:#_x0000_s1029">
              <w:txbxContent>
                <w:p w:rsidR="008F22EB" w:rsidRDefault="008F22EB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181D28">
        <w:rPr>
          <w:b/>
        </w:rPr>
        <w:t>Floor Width:</w:t>
      </w:r>
      <w:r>
        <w:t xml:space="preserve"> </w:t>
      </w:r>
      <w:r w:rsidR="00C040CF">
        <w:t xml:space="preserve">Minimum </w:t>
      </w:r>
      <w:r>
        <w:t>8</w:t>
      </w:r>
      <w:r w:rsidR="00C040CF">
        <w:t>7</w:t>
      </w:r>
      <w:r>
        <w:t>"</w:t>
      </w:r>
      <w:r w:rsidR="00C040CF">
        <w:t xml:space="preserve"> (no exceptions)</w:t>
      </w:r>
    </w:p>
    <w:p w:rsidR="00C040CF" w:rsidRDefault="00F507DE" w:rsidP="00A5647B">
      <w:pPr>
        <w:spacing w:after="0"/>
      </w:pPr>
      <w:r w:rsidRPr="00F507DE">
        <w:rPr>
          <w:b/>
          <w:noProof/>
          <w:lang w:eastAsia="en-CA"/>
        </w:rPr>
        <w:pict>
          <v:shape id="_x0000_s1107" type="#_x0000_t202" style="position:absolute;margin-left:385.5pt;margin-top:12.35pt;width:97.5pt;height:21.6pt;z-index:251746304">
            <v:textbox style="mso-next-textbox:#_x0000_s1107">
              <w:txbxContent>
                <w:p w:rsidR="008F22EB" w:rsidRDefault="008F22EB" w:rsidP="00C040C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C040CF" w:rsidRDefault="00C040CF" w:rsidP="00C040CF">
      <w:pPr>
        <w:spacing w:after="0"/>
      </w:pPr>
      <w:r>
        <w:rPr>
          <w:b/>
        </w:rPr>
        <w:t>Exterior Body Width</w:t>
      </w:r>
      <w:r w:rsidRPr="00F31720">
        <w:rPr>
          <w:b/>
        </w:rPr>
        <w:t>:</w:t>
      </w:r>
      <w:r>
        <w:t xml:space="preserve"> Shall not exceed 96” (no exceptions)</w:t>
      </w:r>
    </w:p>
    <w:p w:rsidR="00D709BF" w:rsidRDefault="00F507DE" w:rsidP="00A5647B">
      <w:pPr>
        <w:spacing w:after="0"/>
      </w:pPr>
      <w:r>
        <w:rPr>
          <w:noProof/>
          <w:lang w:eastAsia="en-CA"/>
        </w:rPr>
        <w:pict>
          <v:shape id="_x0000_s1030" type="#_x0000_t202" style="position:absolute;margin-left:385.5pt;margin-top:11.45pt;width:97.5pt;height:21.6pt;z-index:251662336">
            <v:textbox style="mso-next-textbox:#_x0000_s1030">
              <w:txbxContent>
                <w:p w:rsidR="008F22EB" w:rsidRDefault="008F22EB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F31720">
        <w:rPr>
          <w:b/>
        </w:rPr>
        <w:t>Side Height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???"</w:t>
      </w:r>
      <w:proofErr w:type="gramEnd"/>
      <w:r w:rsidRPr="006F2E21">
        <w:rPr>
          <w:highlight w:val="lightGray"/>
        </w:rPr>
        <w:t xml:space="preserve"> (Options include </w:t>
      </w:r>
      <w:r w:rsidR="00C040CF">
        <w:rPr>
          <w:highlight w:val="lightGray"/>
        </w:rPr>
        <w:t>42</w:t>
      </w:r>
      <w:r w:rsidRPr="006F2E21">
        <w:rPr>
          <w:highlight w:val="lightGray"/>
        </w:rPr>
        <w:t>"</w:t>
      </w:r>
      <w:r w:rsidR="00C040CF">
        <w:rPr>
          <w:highlight w:val="lightGray"/>
        </w:rPr>
        <w:t xml:space="preserve">, </w:t>
      </w:r>
      <w:r w:rsidRPr="006F2E21">
        <w:rPr>
          <w:highlight w:val="lightGray"/>
        </w:rPr>
        <w:t>48"</w:t>
      </w:r>
      <w:r w:rsidR="00C040CF">
        <w:rPr>
          <w:highlight w:val="lightGray"/>
        </w:rPr>
        <w:t>, 54” &amp; 60”</w:t>
      </w:r>
      <w:r w:rsidRPr="006F2E21">
        <w:rPr>
          <w:highlight w:val="lightGray"/>
        </w:rPr>
        <w:t>)</w:t>
      </w:r>
    </w:p>
    <w:p w:rsidR="00D709BF" w:rsidRDefault="00F507DE" w:rsidP="00A5647B">
      <w:pPr>
        <w:spacing w:after="0"/>
      </w:pPr>
      <w:r>
        <w:rPr>
          <w:noProof/>
          <w:lang w:eastAsia="en-CA"/>
        </w:rPr>
        <w:pict>
          <v:shape id="_x0000_s1031" type="#_x0000_t202" style="position:absolute;margin-left:385.5pt;margin-top:10.55pt;width:97.5pt;height:21.6pt;z-index:251663360">
            <v:textbox style="mso-next-textbox:#_x0000_s1031">
              <w:txbxContent>
                <w:p w:rsidR="008F22EB" w:rsidRDefault="008F22EB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F31720">
        <w:rPr>
          <w:b/>
        </w:rPr>
        <w:t>Tailgate Height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???"</w:t>
      </w:r>
      <w:proofErr w:type="gramEnd"/>
      <w:r w:rsidRPr="00D709BF">
        <w:rPr>
          <w:highlight w:val="yellow"/>
        </w:rPr>
        <w:t xml:space="preserve"> </w:t>
      </w:r>
      <w:r w:rsidRPr="00533FF7">
        <w:rPr>
          <w:highlight w:val="lightGray"/>
        </w:rPr>
        <w:t xml:space="preserve">(Options include </w:t>
      </w:r>
      <w:r w:rsidR="00C040CF">
        <w:rPr>
          <w:highlight w:val="lightGray"/>
        </w:rPr>
        <w:t>16”</w:t>
      </w:r>
      <w:r w:rsidR="00C938FB">
        <w:rPr>
          <w:highlight w:val="lightGray"/>
        </w:rPr>
        <w:t xml:space="preserve"> (quick release drop-down)</w:t>
      </w:r>
      <w:r w:rsidR="00C040CF">
        <w:rPr>
          <w:highlight w:val="lightGray"/>
        </w:rPr>
        <w:t>, 32”, 42”, 48”, 54” &amp; 60”</w:t>
      </w:r>
      <w:r w:rsidR="008F22EB">
        <w:rPr>
          <w:highlight w:val="lightGray"/>
        </w:rPr>
        <w:t xml:space="preserve"> – Standard is Tailgate at same height as side height</w:t>
      </w:r>
      <w:r w:rsidRPr="00533FF7">
        <w:rPr>
          <w:highlight w:val="lightGray"/>
        </w:rPr>
        <w:t>)</w:t>
      </w:r>
    </w:p>
    <w:p w:rsidR="006C4130" w:rsidRDefault="00F507DE" w:rsidP="00A5647B">
      <w:pPr>
        <w:spacing w:after="0"/>
      </w:pPr>
      <w:r>
        <w:rPr>
          <w:noProof/>
          <w:lang w:eastAsia="en-CA"/>
        </w:rPr>
        <w:pict>
          <v:shape id="_x0000_s1032" type="#_x0000_t202" style="position:absolute;margin-left:385.5pt;margin-top:8.05pt;width:97.5pt;height:21.6pt;z-index:251665408">
            <v:textbox style="mso-next-textbox:#_x0000_s1032">
              <w:txbxContent>
                <w:p w:rsidR="008F22EB" w:rsidRDefault="008F22EB" w:rsidP="00201AF4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6C4130" w:rsidRDefault="006C4130" w:rsidP="00A5647B">
      <w:pPr>
        <w:spacing w:after="0"/>
      </w:pPr>
      <w:proofErr w:type="spellStart"/>
      <w:r w:rsidRPr="00F31720">
        <w:rPr>
          <w:b/>
        </w:rPr>
        <w:t>Cabshield</w:t>
      </w:r>
      <w:proofErr w:type="spellEnd"/>
      <w:proofErr w:type="gramStart"/>
      <w:r w:rsidRPr="00F31720">
        <w:rPr>
          <w:b/>
        </w:rPr>
        <w:t>:</w:t>
      </w:r>
      <w:r>
        <w:t xml:space="preserve"> </w:t>
      </w:r>
      <w:r w:rsidRPr="006C4130">
        <w:rPr>
          <w:highlight w:val="yellow"/>
        </w:rPr>
        <w:t>???"</w:t>
      </w:r>
      <w:proofErr w:type="gramEnd"/>
      <w:r w:rsidRPr="006C4130">
        <w:rPr>
          <w:highlight w:val="yellow"/>
        </w:rPr>
        <w:t xml:space="preserve"> </w:t>
      </w:r>
      <w:r w:rsidRPr="00533FF7">
        <w:rPr>
          <w:highlight w:val="lightGray"/>
        </w:rPr>
        <w:t>(Options include 12" to 48" in 6" increments)</w:t>
      </w:r>
    </w:p>
    <w:p w:rsidR="00201AF4" w:rsidRDefault="00201AF4" w:rsidP="00A5647B">
      <w:pPr>
        <w:spacing w:after="0"/>
      </w:pPr>
    </w:p>
    <w:p w:rsidR="00FD3317" w:rsidRDefault="00FD3317" w:rsidP="00A5647B">
      <w:pPr>
        <w:spacing w:after="0"/>
        <w:rPr>
          <w:b/>
          <w:i/>
        </w:rPr>
      </w:pPr>
    </w:p>
    <w:p w:rsidR="00FD3317" w:rsidRDefault="00FD3317" w:rsidP="00A5647B">
      <w:pPr>
        <w:spacing w:after="0"/>
        <w:rPr>
          <w:b/>
          <w:i/>
        </w:rPr>
      </w:pPr>
    </w:p>
    <w:p w:rsidR="00FD3317" w:rsidRDefault="00FD3317" w:rsidP="00A5647B">
      <w:pPr>
        <w:spacing w:after="0"/>
        <w:rPr>
          <w:b/>
          <w:i/>
        </w:rPr>
      </w:pPr>
    </w:p>
    <w:p w:rsidR="00E17875" w:rsidRDefault="006425C5" w:rsidP="00A5647B">
      <w:pPr>
        <w:spacing w:after="0"/>
        <w:rPr>
          <w:b/>
          <w:i/>
        </w:rPr>
      </w:pPr>
      <w:r>
        <w:rPr>
          <w:b/>
          <w:i/>
        </w:rPr>
        <w:t xml:space="preserve">DUMP </w:t>
      </w:r>
      <w:r w:rsidR="00E17875">
        <w:rPr>
          <w:b/>
          <w:i/>
        </w:rPr>
        <w:t>BODY MATERIALS:</w:t>
      </w:r>
    </w:p>
    <w:p w:rsidR="00E17875" w:rsidRDefault="00E17875" w:rsidP="00A5647B">
      <w:pPr>
        <w:spacing w:after="0"/>
        <w:rPr>
          <w:b/>
          <w:i/>
        </w:rPr>
      </w:pPr>
    </w:p>
    <w:p w:rsidR="00F31720" w:rsidRDefault="00F507DE" w:rsidP="00A5647B">
      <w:pPr>
        <w:spacing w:after="0"/>
      </w:pPr>
      <w:r w:rsidRPr="00F507DE">
        <w:rPr>
          <w:b/>
          <w:noProof/>
          <w:lang w:eastAsia="en-CA"/>
        </w:rPr>
        <w:pict>
          <v:shape id="_x0000_s1036" type="#_x0000_t202" style="position:absolute;margin-left:385.5pt;margin-top:2.7pt;width:97.5pt;height:21.6pt;z-index:251669504">
            <v:textbox style="mso-next-textbox:#_x0000_s1036">
              <w:txbxContent>
                <w:p w:rsidR="008F22EB" w:rsidRDefault="008F22EB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E17875" w:rsidRPr="00F31720">
        <w:rPr>
          <w:b/>
        </w:rPr>
        <w:t>Floor</w:t>
      </w:r>
      <w:proofErr w:type="gramStart"/>
      <w:r w:rsidR="00E17875" w:rsidRPr="00F31720">
        <w:rPr>
          <w:b/>
        </w:rPr>
        <w:t>:</w:t>
      </w:r>
      <w:r w:rsidR="00E17875">
        <w:t xml:space="preserve"> </w:t>
      </w:r>
      <w:r w:rsidR="00F31720">
        <w:t xml:space="preserve"> </w:t>
      </w:r>
      <w:r w:rsidR="00F31720" w:rsidRPr="00F31720">
        <w:rPr>
          <w:highlight w:val="yellow"/>
        </w:rPr>
        <w:t>???</w:t>
      </w:r>
      <w:proofErr w:type="gramEnd"/>
    </w:p>
    <w:p w:rsidR="00F31720" w:rsidRPr="00F31720" w:rsidRDefault="00F31720" w:rsidP="00A5647B">
      <w:pPr>
        <w:spacing w:after="0"/>
        <w:rPr>
          <w:i/>
          <w:highlight w:val="lightGray"/>
        </w:rPr>
      </w:pPr>
      <w:r w:rsidRPr="00F31720">
        <w:rPr>
          <w:i/>
          <w:highlight w:val="lightGray"/>
        </w:rPr>
        <w:t>(</w:t>
      </w:r>
      <w:r w:rsidRPr="00F31720">
        <w:rPr>
          <w:b/>
          <w:i/>
          <w:highlight w:val="lightGray"/>
        </w:rPr>
        <w:t>Please choose one of the following:</w:t>
      </w:r>
    </w:p>
    <w:p w:rsidR="00C938FB" w:rsidRPr="00C938FB" w:rsidRDefault="00C938FB" w:rsidP="00A5647B">
      <w:pPr>
        <w:spacing w:after="0"/>
        <w:rPr>
          <w:b/>
          <w:highlight w:val="lightGray"/>
        </w:rPr>
      </w:pPr>
      <w:r w:rsidRPr="00C938FB">
        <w:rPr>
          <w:b/>
          <w:highlight w:val="lightGray"/>
        </w:rPr>
        <w:t>(Standard Floor Material)</w:t>
      </w:r>
    </w:p>
    <w:p w:rsidR="00F31720" w:rsidRPr="000B3938" w:rsidRDefault="00F31720" w:rsidP="00A5647B">
      <w:pPr>
        <w:spacing w:after="0"/>
        <w:rPr>
          <w:highlight w:val="lightGray"/>
          <w:lang w:val="en-US"/>
        </w:rPr>
      </w:pPr>
      <w:r w:rsidRPr="000B3938">
        <w:rPr>
          <w:highlight w:val="lightGray"/>
        </w:rPr>
        <w:t xml:space="preserve">Minimum </w:t>
      </w:r>
      <w:r w:rsidR="00E17875" w:rsidRPr="000B3938">
        <w:rPr>
          <w:highlight w:val="lightGray"/>
        </w:rPr>
        <w:t>3</w:t>
      </w:r>
      <w:r w:rsidR="00E17875" w:rsidRPr="000B3938">
        <w:rPr>
          <w:highlight w:val="lightGray"/>
          <w:lang w:val="en-US"/>
        </w:rPr>
        <w:t>/16" 44W</w:t>
      </w:r>
      <w:r w:rsidR="00934583" w:rsidRPr="000B3938">
        <w:rPr>
          <w:highlight w:val="lightGray"/>
          <w:lang w:val="en-US"/>
        </w:rPr>
        <w:t xml:space="preserve"> </w:t>
      </w:r>
      <w:r w:rsidRPr="000B3938">
        <w:rPr>
          <w:highlight w:val="lightGray"/>
          <w:lang w:val="en-US"/>
        </w:rPr>
        <w:t>(</w:t>
      </w:r>
      <w:r w:rsidR="00934583" w:rsidRPr="000B3938">
        <w:rPr>
          <w:highlight w:val="lightGray"/>
          <w:lang w:val="en-US"/>
        </w:rPr>
        <w:t>44,000 psi yield strength &amp; 80,000 psi tensile strength</w:t>
      </w:r>
      <w:r w:rsidRPr="000B3938">
        <w:rPr>
          <w:highlight w:val="lightGray"/>
          <w:lang w:val="en-US"/>
        </w:rPr>
        <w:t>)</w:t>
      </w:r>
    </w:p>
    <w:p w:rsidR="00C938FB" w:rsidRDefault="00C938FB" w:rsidP="00A5647B">
      <w:pPr>
        <w:spacing w:after="0"/>
        <w:rPr>
          <w:highlight w:val="lightGray"/>
          <w:lang w:val="en-US"/>
        </w:rPr>
      </w:pPr>
    </w:p>
    <w:p w:rsidR="00F31720" w:rsidRPr="00C938FB" w:rsidRDefault="00C938FB" w:rsidP="00A5647B">
      <w:pPr>
        <w:spacing w:after="0"/>
        <w:rPr>
          <w:b/>
          <w:highlight w:val="lightGray"/>
          <w:lang w:val="en-US"/>
        </w:rPr>
      </w:pPr>
      <w:r w:rsidRPr="00C938FB">
        <w:rPr>
          <w:b/>
          <w:highlight w:val="lightGray"/>
          <w:lang w:val="en-US"/>
        </w:rPr>
        <w:t>(Optional)</w:t>
      </w:r>
      <w:r w:rsidR="00E17875" w:rsidRPr="00C938FB">
        <w:rPr>
          <w:b/>
          <w:highlight w:val="lightGray"/>
          <w:lang w:val="en-US"/>
        </w:rPr>
        <w:t xml:space="preserve"> </w:t>
      </w:r>
    </w:p>
    <w:p w:rsidR="00F31720" w:rsidRPr="000B3938" w:rsidRDefault="00F31720" w:rsidP="00A5647B">
      <w:pPr>
        <w:spacing w:after="0"/>
        <w:rPr>
          <w:highlight w:val="lightGray"/>
          <w:lang w:val="en-US"/>
        </w:rPr>
      </w:pPr>
      <w:r w:rsidRPr="000B3938">
        <w:rPr>
          <w:highlight w:val="lightGray"/>
          <w:lang w:val="en-US"/>
        </w:rPr>
        <w:t xml:space="preserve">Minimum </w:t>
      </w:r>
      <w:r w:rsidR="00E17875" w:rsidRPr="000B3938">
        <w:rPr>
          <w:highlight w:val="lightGray"/>
          <w:lang w:val="en-US"/>
        </w:rPr>
        <w:t>1/4</w:t>
      </w:r>
      <w:proofErr w:type="gramStart"/>
      <w:r w:rsidR="00E17875" w:rsidRPr="000B3938">
        <w:rPr>
          <w:highlight w:val="lightGray"/>
          <w:lang w:val="en-US"/>
        </w:rPr>
        <w:t>"</w:t>
      </w:r>
      <w:r w:rsidR="006425C5">
        <w:rPr>
          <w:highlight w:val="lightGray"/>
          <w:lang w:val="en-US"/>
        </w:rPr>
        <w:t xml:space="preserve"> </w:t>
      </w:r>
      <w:r w:rsidR="00E17875" w:rsidRPr="000B3938">
        <w:rPr>
          <w:highlight w:val="lightGray"/>
          <w:lang w:val="en-US"/>
        </w:rPr>
        <w:t xml:space="preserve"> AR225</w:t>
      </w:r>
      <w:proofErr w:type="gramEnd"/>
      <w:r w:rsidR="00934583" w:rsidRPr="000B3938">
        <w:rPr>
          <w:highlight w:val="lightGray"/>
          <w:lang w:val="en-US"/>
        </w:rPr>
        <w:t xml:space="preserve"> </w:t>
      </w:r>
      <w:r w:rsidRPr="000B3938">
        <w:rPr>
          <w:highlight w:val="lightGray"/>
          <w:lang w:val="en-US"/>
        </w:rPr>
        <w:t>(</w:t>
      </w:r>
      <w:r w:rsidR="00934583" w:rsidRPr="000B3938">
        <w:rPr>
          <w:highlight w:val="lightGray"/>
          <w:lang w:val="en-US"/>
        </w:rPr>
        <w:t>65,000 psi yield strength &amp; 105,000 psi tensile strength</w:t>
      </w:r>
      <w:r w:rsidRPr="000B3938">
        <w:rPr>
          <w:highlight w:val="lightGray"/>
          <w:lang w:val="en-US"/>
        </w:rPr>
        <w:t>)</w:t>
      </w:r>
      <w:r w:rsidR="00E17875" w:rsidRPr="000B3938">
        <w:rPr>
          <w:highlight w:val="lightGray"/>
          <w:lang w:val="en-US"/>
        </w:rPr>
        <w:t xml:space="preserve"> </w:t>
      </w:r>
    </w:p>
    <w:p w:rsidR="00F31720" w:rsidRPr="000B3938" w:rsidRDefault="00F31720" w:rsidP="00A5647B">
      <w:pPr>
        <w:spacing w:after="0"/>
        <w:rPr>
          <w:highlight w:val="lightGray"/>
          <w:lang w:val="en-US"/>
        </w:rPr>
      </w:pPr>
    </w:p>
    <w:p w:rsidR="00F31720" w:rsidRPr="000B3938" w:rsidRDefault="00F31720" w:rsidP="00A5647B">
      <w:pPr>
        <w:spacing w:after="0"/>
        <w:rPr>
          <w:highlight w:val="lightGray"/>
          <w:lang w:val="en-US"/>
        </w:rPr>
      </w:pPr>
      <w:r w:rsidRPr="000B3938">
        <w:rPr>
          <w:highlight w:val="lightGray"/>
          <w:lang w:val="en-US"/>
        </w:rPr>
        <w:t>Minimum 5/32</w:t>
      </w:r>
      <w:r w:rsidR="00E17875" w:rsidRPr="000B3938">
        <w:rPr>
          <w:highlight w:val="lightGray"/>
          <w:lang w:val="en-US"/>
        </w:rPr>
        <w:t xml:space="preserve">" </w:t>
      </w:r>
      <w:proofErr w:type="spellStart"/>
      <w:r w:rsidR="00E17875" w:rsidRPr="000B3938">
        <w:rPr>
          <w:highlight w:val="lightGray"/>
          <w:lang w:val="en-US"/>
        </w:rPr>
        <w:t>Hardox</w:t>
      </w:r>
      <w:proofErr w:type="spellEnd"/>
      <w:r w:rsidR="00E17875" w:rsidRPr="000B3938">
        <w:rPr>
          <w:highlight w:val="lightGray"/>
          <w:lang w:val="en-US"/>
        </w:rPr>
        <w:t xml:space="preserve"> 450</w:t>
      </w:r>
      <w:r w:rsidR="008975DD" w:rsidRPr="000B3938">
        <w:rPr>
          <w:highlight w:val="lightGray"/>
          <w:lang w:val="en-US"/>
        </w:rPr>
        <w:t xml:space="preserve"> (no exceptions)</w:t>
      </w:r>
      <w:r w:rsidR="00934583" w:rsidRPr="000B3938">
        <w:rPr>
          <w:highlight w:val="lightGray"/>
          <w:lang w:val="en-US"/>
        </w:rPr>
        <w:t xml:space="preserve"> </w:t>
      </w:r>
      <w:r w:rsidRPr="000B3938">
        <w:rPr>
          <w:highlight w:val="lightGray"/>
          <w:lang w:val="en-US"/>
        </w:rPr>
        <w:t>(</w:t>
      </w:r>
      <w:r w:rsidR="00F6152C" w:rsidRPr="000B3938">
        <w:rPr>
          <w:highlight w:val="lightGray"/>
          <w:lang w:val="en-US"/>
        </w:rPr>
        <w:t xml:space="preserve">180,000 psi yield strength &amp; </w:t>
      </w:r>
      <w:r w:rsidR="006425C5">
        <w:rPr>
          <w:highlight w:val="lightGray"/>
          <w:lang w:val="en-US"/>
        </w:rPr>
        <w:t>215,000</w:t>
      </w:r>
      <w:r w:rsidR="00F6152C" w:rsidRPr="000B3938">
        <w:rPr>
          <w:highlight w:val="lightGray"/>
          <w:lang w:val="en-US"/>
        </w:rPr>
        <w:t xml:space="preserve"> psi tensile strength</w:t>
      </w:r>
      <w:r w:rsidRPr="000B3938">
        <w:rPr>
          <w:highlight w:val="lightGray"/>
          <w:lang w:val="en-US"/>
        </w:rPr>
        <w:t>)</w:t>
      </w:r>
      <w:r w:rsidR="00E17875" w:rsidRPr="000B3938">
        <w:rPr>
          <w:highlight w:val="lightGray"/>
          <w:lang w:val="en-US"/>
        </w:rPr>
        <w:t xml:space="preserve"> </w:t>
      </w:r>
    </w:p>
    <w:p w:rsidR="00F31720" w:rsidRPr="000B3938" w:rsidRDefault="00F31720" w:rsidP="00A5647B">
      <w:pPr>
        <w:spacing w:after="0"/>
        <w:rPr>
          <w:highlight w:val="lightGray"/>
          <w:lang w:val="en-US"/>
        </w:rPr>
      </w:pPr>
    </w:p>
    <w:p w:rsidR="00F31720" w:rsidRPr="000B3938" w:rsidRDefault="00F31720" w:rsidP="00A5647B">
      <w:pPr>
        <w:spacing w:after="0"/>
        <w:rPr>
          <w:highlight w:val="lightGray"/>
          <w:lang w:val="en-US"/>
        </w:rPr>
      </w:pPr>
      <w:r w:rsidRPr="000B3938">
        <w:rPr>
          <w:highlight w:val="lightGray"/>
          <w:lang w:val="en-US"/>
        </w:rPr>
        <w:t xml:space="preserve">Minimum </w:t>
      </w:r>
      <w:r w:rsidR="000E0189" w:rsidRPr="000B3938">
        <w:rPr>
          <w:highlight w:val="lightGray"/>
          <w:lang w:val="en-US"/>
        </w:rPr>
        <w:t>7 gauge</w:t>
      </w:r>
      <w:r w:rsidR="00E17875" w:rsidRPr="000B3938">
        <w:rPr>
          <w:highlight w:val="lightGray"/>
          <w:lang w:val="en-US"/>
        </w:rPr>
        <w:t xml:space="preserve"> </w:t>
      </w:r>
      <w:proofErr w:type="spellStart"/>
      <w:r w:rsidR="00E17875" w:rsidRPr="000B3938">
        <w:rPr>
          <w:highlight w:val="lightGray"/>
          <w:lang w:val="en-US"/>
        </w:rPr>
        <w:t>Hardox</w:t>
      </w:r>
      <w:proofErr w:type="spellEnd"/>
      <w:r w:rsidR="00E17875" w:rsidRPr="000B3938">
        <w:rPr>
          <w:highlight w:val="lightGray"/>
          <w:lang w:val="en-US"/>
        </w:rPr>
        <w:t xml:space="preserve"> 450</w:t>
      </w:r>
      <w:r w:rsidR="008975DD" w:rsidRPr="000B3938">
        <w:rPr>
          <w:highlight w:val="lightGray"/>
          <w:lang w:val="en-US"/>
        </w:rPr>
        <w:t xml:space="preserve"> (no exceptions)</w:t>
      </w:r>
      <w:r w:rsidR="00F6152C" w:rsidRPr="000B3938">
        <w:rPr>
          <w:highlight w:val="lightGray"/>
          <w:lang w:val="en-US"/>
        </w:rPr>
        <w:t xml:space="preserve"> </w:t>
      </w:r>
      <w:r w:rsidRPr="000B3938">
        <w:rPr>
          <w:highlight w:val="lightGray"/>
          <w:lang w:val="en-US"/>
        </w:rPr>
        <w:t>(</w:t>
      </w:r>
      <w:r w:rsidR="00F6152C" w:rsidRPr="000B3938">
        <w:rPr>
          <w:highlight w:val="lightGray"/>
          <w:lang w:val="en-US"/>
        </w:rPr>
        <w:t xml:space="preserve">180,000 psi yield strength &amp; </w:t>
      </w:r>
      <w:r w:rsidR="006425C5">
        <w:rPr>
          <w:highlight w:val="lightGray"/>
          <w:lang w:val="en-US"/>
        </w:rPr>
        <w:t>215,000</w:t>
      </w:r>
      <w:r w:rsidR="00F6152C" w:rsidRPr="000B3938">
        <w:rPr>
          <w:highlight w:val="lightGray"/>
          <w:lang w:val="en-US"/>
        </w:rPr>
        <w:t xml:space="preserve"> psi tensile strength</w:t>
      </w:r>
      <w:r w:rsidRPr="000B3938">
        <w:rPr>
          <w:highlight w:val="lightGray"/>
          <w:lang w:val="en-US"/>
        </w:rPr>
        <w:t>)</w:t>
      </w:r>
    </w:p>
    <w:p w:rsidR="00F31720" w:rsidRPr="000B3938" w:rsidRDefault="00F31720" w:rsidP="00A5647B">
      <w:pPr>
        <w:spacing w:after="0"/>
        <w:rPr>
          <w:highlight w:val="lightGray"/>
          <w:lang w:val="en-US"/>
        </w:rPr>
      </w:pPr>
    </w:p>
    <w:p w:rsidR="00E17875" w:rsidRPr="000B3938" w:rsidRDefault="00E17875" w:rsidP="00A5647B">
      <w:pPr>
        <w:spacing w:after="0"/>
        <w:rPr>
          <w:lang w:val="en-US"/>
        </w:rPr>
      </w:pPr>
      <w:r w:rsidRPr="000B3938">
        <w:rPr>
          <w:highlight w:val="lightGray"/>
          <w:lang w:val="en-US"/>
        </w:rPr>
        <w:t xml:space="preserve">1/4" </w:t>
      </w:r>
      <w:proofErr w:type="spellStart"/>
      <w:r w:rsidRPr="000B3938">
        <w:rPr>
          <w:highlight w:val="lightGray"/>
          <w:lang w:val="en-US"/>
        </w:rPr>
        <w:t>Hardox</w:t>
      </w:r>
      <w:proofErr w:type="spellEnd"/>
      <w:r w:rsidRPr="000B3938">
        <w:rPr>
          <w:highlight w:val="lightGray"/>
          <w:lang w:val="en-US"/>
        </w:rPr>
        <w:t xml:space="preserve"> 450</w:t>
      </w:r>
      <w:r w:rsidR="008975DD" w:rsidRPr="000B3938">
        <w:rPr>
          <w:highlight w:val="lightGray"/>
          <w:lang w:val="en-US"/>
        </w:rPr>
        <w:t xml:space="preserve"> (no exceptions)</w:t>
      </w:r>
      <w:r w:rsidR="00F6152C" w:rsidRPr="000B3938">
        <w:rPr>
          <w:highlight w:val="lightGray"/>
          <w:lang w:val="en-US"/>
        </w:rPr>
        <w:t xml:space="preserve"> </w:t>
      </w:r>
      <w:r w:rsidR="00F31720" w:rsidRPr="000B3938">
        <w:rPr>
          <w:highlight w:val="lightGray"/>
          <w:lang w:val="en-US"/>
        </w:rPr>
        <w:t>(</w:t>
      </w:r>
      <w:r w:rsidR="00F6152C" w:rsidRPr="000B3938">
        <w:rPr>
          <w:highlight w:val="lightGray"/>
          <w:lang w:val="en-US"/>
        </w:rPr>
        <w:t xml:space="preserve">180,000 psi yield strength &amp; </w:t>
      </w:r>
      <w:r w:rsidR="006425C5">
        <w:rPr>
          <w:highlight w:val="lightGray"/>
          <w:lang w:val="en-US"/>
        </w:rPr>
        <w:t>215,000</w:t>
      </w:r>
      <w:r w:rsidR="00F6152C" w:rsidRPr="00113AC6">
        <w:rPr>
          <w:highlight w:val="lightGray"/>
          <w:lang w:val="en-US"/>
        </w:rPr>
        <w:t xml:space="preserve"> psi tensile </w:t>
      </w:r>
      <w:r w:rsidR="00F6152C" w:rsidRPr="000B3938">
        <w:rPr>
          <w:highlight w:val="lightGray"/>
          <w:lang w:val="en-US"/>
        </w:rPr>
        <w:t>strength</w:t>
      </w:r>
      <w:r w:rsidR="00F31720" w:rsidRPr="000B3938">
        <w:rPr>
          <w:highlight w:val="lightGray"/>
          <w:lang w:val="en-US"/>
        </w:rPr>
        <w:t>)</w:t>
      </w:r>
      <w:r w:rsidRPr="000B3938">
        <w:rPr>
          <w:highlight w:val="lightGray"/>
          <w:lang w:val="en-US"/>
        </w:rPr>
        <w:t>)</w:t>
      </w:r>
    </w:p>
    <w:p w:rsidR="00AA0717" w:rsidRDefault="00AA0717" w:rsidP="00A5647B">
      <w:pPr>
        <w:spacing w:after="0"/>
        <w:rPr>
          <w:lang w:val="en-US"/>
        </w:rPr>
      </w:pPr>
    </w:p>
    <w:p w:rsidR="00AA0717" w:rsidRDefault="00F507DE" w:rsidP="00A5647B">
      <w:pPr>
        <w:spacing w:after="0"/>
        <w:rPr>
          <w:lang w:val="en-US"/>
        </w:rPr>
      </w:pPr>
      <w:r w:rsidRPr="00F507DE">
        <w:rPr>
          <w:b/>
          <w:noProof/>
          <w:lang w:eastAsia="en-CA"/>
        </w:rPr>
        <w:pict>
          <v:shape id="_x0000_s1040" type="#_x0000_t202" style="position:absolute;margin-left:385.5pt;margin-top:.9pt;width:97.5pt;height:21.6pt;z-index:251673600">
            <v:textbox style="mso-next-textbox:#_x0000_s1040">
              <w:txbxContent>
                <w:p w:rsidR="008F22EB" w:rsidRDefault="008F22EB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>Front:</w:t>
      </w:r>
      <w:r w:rsidR="00934583" w:rsidRPr="00FC7398">
        <w:rPr>
          <w:lang w:val="en-US"/>
        </w:rPr>
        <w:t xml:space="preserve"> </w:t>
      </w:r>
      <w:r w:rsidR="00FC7398">
        <w:rPr>
          <w:lang w:val="en-US"/>
        </w:rPr>
        <w:tab/>
      </w:r>
      <w:r w:rsidR="00934583">
        <w:rPr>
          <w:lang w:val="en-US"/>
        </w:rPr>
        <w:t xml:space="preserve">Minimum </w:t>
      </w:r>
      <w:r w:rsidR="00C040CF">
        <w:rPr>
          <w:lang w:val="en-US"/>
        </w:rPr>
        <w:t>10 gauge A36</w:t>
      </w:r>
      <w:r w:rsidR="00934583">
        <w:rPr>
          <w:lang w:val="en-US"/>
        </w:rPr>
        <w:t xml:space="preserve"> steel </w:t>
      </w:r>
      <w:r w:rsidR="00F31720">
        <w:rPr>
          <w:lang w:val="en-US"/>
        </w:rPr>
        <w:t>(</w:t>
      </w:r>
      <w:r w:rsidR="00A4793A">
        <w:rPr>
          <w:lang w:val="en-US"/>
        </w:rPr>
        <w:t xml:space="preserve">36,000 </w:t>
      </w:r>
      <w:r w:rsidR="00934583">
        <w:rPr>
          <w:lang w:val="en-US"/>
        </w:rPr>
        <w:t xml:space="preserve">psi yield strength &amp; </w:t>
      </w:r>
      <w:r w:rsidR="00A4793A">
        <w:rPr>
          <w:lang w:val="en-US"/>
        </w:rPr>
        <w:t>70</w:t>
      </w:r>
      <w:r w:rsidR="00934583">
        <w:rPr>
          <w:lang w:val="en-US"/>
        </w:rPr>
        <w:t>,000 psi tensile strength</w:t>
      </w:r>
      <w:r w:rsidR="00F31720">
        <w:rPr>
          <w:lang w:val="en-US"/>
        </w:rPr>
        <w:t>)</w:t>
      </w:r>
    </w:p>
    <w:p w:rsidR="00934583" w:rsidRDefault="00934583" w:rsidP="00A5647B">
      <w:pPr>
        <w:spacing w:after="0"/>
        <w:rPr>
          <w:lang w:val="en-US"/>
        </w:rPr>
      </w:pPr>
    </w:p>
    <w:p w:rsidR="00934583" w:rsidRPr="00533FF7" w:rsidRDefault="00F507DE" w:rsidP="00A5647B">
      <w:pPr>
        <w:spacing w:after="0"/>
        <w:rPr>
          <w:lang w:val="en-US"/>
        </w:rPr>
      </w:pPr>
      <w:r w:rsidRPr="00F507DE">
        <w:rPr>
          <w:b/>
          <w:noProof/>
          <w:lang w:eastAsia="en-CA"/>
        </w:rPr>
        <w:pict>
          <v:shape id="_x0000_s1039" type="#_x0000_t202" style="position:absolute;margin-left:385.5pt;margin-top:1.1pt;width:97.5pt;height:21.6pt;z-index:251672576">
            <v:textbox style="mso-next-textbox:#_x0000_s1039">
              <w:txbxContent>
                <w:p w:rsidR="008F22EB" w:rsidRDefault="008F22EB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 xml:space="preserve">Sides: </w:t>
      </w:r>
      <w:r w:rsidR="00FC7398">
        <w:rPr>
          <w:b/>
          <w:lang w:val="en-US"/>
        </w:rPr>
        <w:tab/>
      </w:r>
      <w:r w:rsidR="00A4793A">
        <w:rPr>
          <w:lang w:val="en-US"/>
        </w:rPr>
        <w:t>Minimum 10 gauge A36 steel (36,000 psi yield strength &amp; 70,000 psi tensile strength)</w:t>
      </w:r>
    </w:p>
    <w:p w:rsidR="00934583" w:rsidRDefault="00934583" w:rsidP="00A5647B">
      <w:pPr>
        <w:spacing w:after="0"/>
        <w:rPr>
          <w:lang w:val="en-US"/>
        </w:rPr>
      </w:pPr>
    </w:p>
    <w:p w:rsidR="009B125A" w:rsidRDefault="00F507DE" w:rsidP="00A4793A">
      <w:pPr>
        <w:spacing w:after="0"/>
        <w:rPr>
          <w:lang w:val="en-US"/>
        </w:rPr>
      </w:pPr>
      <w:r w:rsidRPr="00F507DE">
        <w:rPr>
          <w:b/>
          <w:noProof/>
          <w:lang w:eastAsia="en-CA"/>
        </w:rPr>
        <w:pict>
          <v:shape id="_x0000_s1038" type="#_x0000_t202" style="position:absolute;margin-left:385.5pt;margin-top:1.25pt;width:97.5pt;height:21.6pt;z-index:251671552">
            <v:textbox style="mso-next-textbox:#_x0000_s1038">
              <w:txbxContent>
                <w:p w:rsidR="008F22EB" w:rsidRDefault="008F22EB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>Tailgate:</w:t>
      </w:r>
      <w:r w:rsidR="00934583">
        <w:rPr>
          <w:lang w:val="en-US"/>
        </w:rPr>
        <w:t xml:space="preserve"> </w:t>
      </w:r>
      <w:r w:rsidR="00A4793A">
        <w:rPr>
          <w:lang w:val="en-US"/>
        </w:rPr>
        <w:t xml:space="preserve"> </w:t>
      </w:r>
      <w:proofErr w:type="gramStart"/>
      <w:r w:rsidR="00A4793A">
        <w:rPr>
          <w:lang w:val="en-US"/>
        </w:rPr>
        <w:t>Minimum 1</w:t>
      </w:r>
      <w:r w:rsidR="00496B55">
        <w:rPr>
          <w:lang w:val="en-US"/>
        </w:rPr>
        <w:t>0</w:t>
      </w:r>
      <w:r w:rsidR="00A4793A">
        <w:rPr>
          <w:lang w:val="en-US"/>
        </w:rPr>
        <w:t xml:space="preserve"> gauge</w:t>
      </w:r>
      <w:proofErr w:type="gramEnd"/>
      <w:r w:rsidR="00A4793A">
        <w:rPr>
          <w:lang w:val="en-US"/>
        </w:rPr>
        <w:t xml:space="preserve"> A36 steel (36,000 psi yield strength &amp; 70,000 psi tensile strength</w:t>
      </w:r>
    </w:p>
    <w:p w:rsidR="000E0189" w:rsidRPr="000E0189" w:rsidRDefault="000E0189" w:rsidP="00F2025A">
      <w:pPr>
        <w:spacing w:after="0"/>
        <w:rPr>
          <w:lang w:val="en-US"/>
        </w:rPr>
      </w:pPr>
    </w:p>
    <w:p w:rsidR="00201AF4" w:rsidRDefault="00201AF4" w:rsidP="00A5647B">
      <w:pPr>
        <w:spacing w:after="0"/>
        <w:rPr>
          <w:b/>
          <w:i/>
        </w:rPr>
      </w:pPr>
      <w:r>
        <w:rPr>
          <w:b/>
          <w:i/>
        </w:rPr>
        <w:t>BODY UNDERSTRUCTURE</w:t>
      </w:r>
      <w:r w:rsidR="00391603">
        <w:rPr>
          <w:b/>
          <w:i/>
        </w:rPr>
        <w:t xml:space="preserve"> DESIGN</w:t>
      </w:r>
    </w:p>
    <w:p w:rsidR="00E17875" w:rsidRDefault="00E17875" w:rsidP="00A5647B">
      <w:pPr>
        <w:spacing w:after="0"/>
      </w:pPr>
    </w:p>
    <w:p w:rsidR="00201AF4" w:rsidRDefault="00F507DE" w:rsidP="00A5647B">
      <w:pPr>
        <w:spacing w:after="0"/>
      </w:pPr>
      <w:r>
        <w:rPr>
          <w:noProof/>
          <w:lang w:eastAsia="en-CA"/>
        </w:rPr>
        <w:pict>
          <v:shape id="_x0000_s1033" type="#_x0000_t202" style="position:absolute;margin-left:385.5pt;margin-top:.25pt;width:97.5pt;height:21.6pt;z-index:251666432">
            <v:textbox style="mso-next-textbox:#_x0000_s1033">
              <w:txbxContent>
                <w:p w:rsidR="008F22EB" w:rsidRDefault="008F22EB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01AF4">
        <w:t>Body shall be c</w:t>
      </w:r>
      <w:r w:rsidR="00EF7153">
        <w:t>ross</w:t>
      </w:r>
      <w:r w:rsidR="006425C5">
        <w:t>-</w:t>
      </w:r>
      <w:proofErr w:type="spellStart"/>
      <w:r w:rsidR="00EF7153">
        <w:t>memberless</w:t>
      </w:r>
      <w:proofErr w:type="spellEnd"/>
      <w:r w:rsidR="00EF7153">
        <w:t xml:space="preserve">.  </w:t>
      </w:r>
      <w:proofErr w:type="gramStart"/>
      <w:r w:rsidR="00EF7153">
        <w:t xml:space="preserve">Cross-member </w:t>
      </w:r>
      <w:proofErr w:type="spellStart"/>
      <w:r w:rsidR="00201AF4">
        <w:t>understructure</w:t>
      </w:r>
      <w:proofErr w:type="spellEnd"/>
      <w:r w:rsidR="00201AF4">
        <w:t xml:space="preserve"> not accept</w:t>
      </w:r>
      <w:r w:rsidR="00064E66">
        <w:t>able,</w:t>
      </w:r>
      <w:r w:rsidR="00201AF4">
        <w:t xml:space="preserve"> no exceptions.</w:t>
      </w:r>
      <w:proofErr w:type="gramEnd"/>
    </w:p>
    <w:p w:rsidR="00201AF4" w:rsidRDefault="00201AF4" w:rsidP="00A5647B">
      <w:pPr>
        <w:spacing w:after="0"/>
      </w:pPr>
    </w:p>
    <w:p w:rsidR="00201AF4" w:rsidRDefault="00F507DE" w:rsidP="00A5647B">
      <w:pPr>
        <w:spacing w:after="0"/>
      </w:pPr>
      <w:r>
        <w:rPr>
          <w:noProof/>
          <w:lang w:eastAsia="en-CA"/>
        </w:rPr>
        <w:pict>
          <v:shape id="_x0000_s1034" type="#_x0000_t202" style="position:absolute;margin-left:385.5pt;margin-top:1.95pt;width:97.5pt;height:21.6pt;z-index:251667456">
            <v:textbox style="mso-next-textbox:#_x0000_s1034">
              <w:txbxContent>
                <w:p w:rsidR="008F22EB" w:rsidRDefault="008F22EB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proofErr w:type="spellStart"/>
      <w:r w:rsidR="00201AF4">
        <w:t>Longitudinals</w:t>
      </w:r>
      <w:proofErr w:type="spellEnd"/>
      <w:r w:rsidR="00201AF4">
        <w:t xml:space="preserve"> shall be</w:t>
      </w:r>
      <w:r w:rsidR="00064E66">
        <w:t xml:space="preserve"> </w:t>
      </w:r>
      <w:r w:rsidR="00A4793A">
        <w:t>C-channel structural steel with a formed flared support flange.  Support flange must have a</w:t>
      </w:r>
      <w:r w:rsidR="00201AF4">
        <w:t xml:space="preserve"> minimum </w:t>
      </w:r>
      <w:r w:rsidR="00064E66" w:rsidRPr="000B3938">
        <w:t>1</w:t>
      </w:r>
      <w:r w:rsidR="00EF7153" w:rsidRPr="000B3938">
        <w:t xml:space="preserve"> 3/4</w:t>
      </w:r>
      <w:r w:rsidR="00064E66" w:rsidRPr="000B3938">
        <w:t>"</w:t>
      </w:r>
      <w:r w:rsidR="00064E66">
        <w:t xml:space="preserve"> </w:t>
      </w:r>
      <w:proofErr w:type="spellStart"/>
      <w:r w:rsidR="00064E66">
        <w:t>returnto</w:t>
      </w:r>
      <w:proofErr w:type="spellEnd"/>
      <w:r w:rsidR="00064E66">
        <w:t xml:space="preserve"> support the floor with as wide a span as p</w:t>
      </w:r>
      <w:r w:rsidR="002C43B3">
        <w:t>oss</w:t>
      </w:r>
      <w:r w:rsidR="00113AC6">
        <w:t xml:space="preserve">ible. </w:t>
      </w:r>
      <w:r w:rsidR="00A4793A">
        <w:t xml:space="preserve"> </w:t>
      </w:r>
      <w:r w:rsidR="00113AC6">
        <w:t xml:space="preserve">Longitudinal shall have a </w:t>
      </w:r>
      <w:r w:rsidR="00A4793A">
        <w:t xml:space="preserve">minimum </w:t>
      </w:r>
      <w:r w:rsidR="00113AC6">
        <w:t xml:space="preserve">bottom surface span of </w:t>
      </w:r>
      <w:r w:rsidR="00A4793A">
        <w:t>2 1/4</w:t>
      </w:r>
      <w:r w:rsidR="00113AC6">
        <w:t>" wide.</w:t>
      </w:r>
    </w:p>
    <w:p w:rsidR="000B3938" w:rsidRDefault="00F507DE" w:rsidP="00A5647B">
      <w:pPr>
        <w:spacing w:after="0"/>
      </w:pPr>
      <w:r>
        <w:rPr>
          <w:noProof/>
          <w:lang w:eastAsia="en-CA"/>
        </w:rPr>
        <w:pict>
          <v:shape id="_x0000_s1085" type="#_x0000_t202" style="position:absolute;margin-left:385.5pt;margin-top:5.35pt;width:97.5pt;height:21.6pt;z-index:251726848">
            <v:textbox style="mso-next-textbox:#_x0000_s1085">
              <w:txbxContent>
                <w:p w:rsidR="008F22EB" w:rsidRDefault="008F22EB" w:rsidP="000B393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0B3938" w:rsidRDefault="000B3938" w:rsidP="00A5647B">
      <w:pPr>
        <w:spacing w:after="0"/>
      </w:pPr>
      <w:r>
        <w:t>All seams shall be 100% fully welded.</w:t>
      </w:r>
    </w:p>
    <w:p w:rsidR="00064E66" w:rsidRDefault="00F507DE" w:rsidP="00A5647B">
      <w:pPr>
        <w:spacing w:after="0"/>
      </w:pPr>
      <w:r>
        <w:rPr>
          <w:noProof/>
          <w:lang w:eastAsia="en-CA"/>
        </w:rPr>
        <w:pict>
          <v:shape id="_x0000_s1035" type="#_x0000_t202" style="position:absolute;margin-left:385.5pt;margin-top:12.05pt;width:97.5pt;height:21.6pt;z-index:251668480">
            <v:textbox style="mso-next-textbox:#_x0000_s1035">
              <w:txbxContent>
                <w:p w:rsidR="008F22EB" w:rsidRDefault="008F22EB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01AF4" w:rsidRDefault="00201AF4" w:rsidP="00A5647B">
      <w:pPr>
        <w:spacing w:after="0"/>
      </w:pPr>
      <w:r w:rsidRPr="000B3938">
        <w:rPr>
          <w:b/>
        </w:rPr>
        <w:t>Longitudinal Height</w:t>
      </w:r>
      <w:proofErr w:type="gramStart"/>
      <w:r w:rsidRPr="000B3938">
        <w:rPr>
          <w:b/>
        </w:rPr>
        <w:t>:</w:t>
      </w:r>
      <w:r>
        <w:t xml:space="preserve"> </w:t>
      </w:r>
      <w:r w:rsidRPr="009B125A">
        <w:rPr>
          <w:highlight w:val="yellow"/>
        </w:rPr>
        <w:t>???"</w:t>
      </w:r>
      <w:proofErr w:type="gramEnd"/>
      <w:r w:rsidRPr="009B125A">
        <w:rPr>
          <w:highlight w:val="yellow"/>
        </w:rPr>
        <w:t xml:space="preserve"> </w:t>
      </w:r>
      <w:r w:rsidRPr="004C790F">
        <w:rPr>
          <w:highlight w:val="lightGray"/>
        </w:rPr>
        <w:t>(8"</w:t>
      </w:r>
      <w:r w:rsidR="00496B55">
        <w:rPr>
          <w:highlight w:val="lightGray"/>
        </w:rPr>
        <w:t xml:space="preserve">, </w:t>
      </w:r>
      <w:r w:rsidRPr="004C790F">
        <w:rPr>
          <w:highlight w:val="lightGray"/>
        </w:rPr>
        <w:t>10"</w:t>
      </w:r>
      <w:r w:rsidR="00496B55">
        <w:rPr>
          <w:highlight w:val="lightGray"/>
        </w:rPr>
        <w:t xml:space="preserve"> &amp; 12”</w:t>
      </w:r>
      <w:r w:rsidRPr="004C790F">
        <w:rPr>
          <w:highlight w:val="lightGray"/>
        </w:rPr>
        <w:t>)</w:t>
      </w:r>
    </w:p>
    <w:p w:rsidR="00E17875" w:rsidRDefault="00E17875" w:rsidP="00A5647B">
      <w:pPr>
        <w:spacing w:after="0"/>
        <w:rPr>
          <w:b/>
          <w:i/>
        </w:rPr>
      </w:pPr>
      <w:r>
        <w:rPr>
          <w:b/>
          <w:i/>
        </w:rPr>
        <w:lastRenderedPageBreak/>
        <w:t>FLOOR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E17875" w:rsidRDefault="00E17875" w:rsidP="00A5647B">
      <w:pPr>
        <w:spacing w:after="0"/>
        <w:rPr>
          <w:b/>
          <w:i/>
        </w:rPr>
      </w:pPr>
    </w:p>
    <w:p w:rsidR="00E17875" w:rsidRDefault="00F507DE" w:rsidP="00A5647B">
      <w:pPr>
        <w:spacing w:after="0"/>
      </w:pPr>
      <w:r>
        <w:rPr>
          <w:noProof/>
          <w:lang w:eastAsia="en-CA"/>
        </w:rPr>
        <w:pict>
          <v:shape id="_x0000_s1041" type="#_x0000_t202" style="position:absolute;margin-left:385.5pt;margin-top:.85pt;width:97.5pt;height:21.6pt;z-index:251674624">
            <v:textbox style="mso-next-textbox:#_x0000_s1041">
              <w:txbxContent>
                <w:p w:rsidR="008F22EB" w:rsidRDefault="008F22EB" w:rsidP="005D4C5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869DE">
        <w:t xml:space="preserve">Floor sheet shall be formed such that the floor bends up at 57 degrees to join the side sheet forming a knee brace.  The floor shall have a minimum flat section width of </w:t>
      </w:r>
      <w:r w:rsidR="002869DE" w:rsidRPr="00062E3A">
        <w:t>7</w:t>
      </w:r>
      <w:r w:rsidR="002869DE">
        <w:t>7</w:t>
      </w:r>
      <w:r w:rsidR="002869DE" w:rsidRPr="00062E3A">
        <w:t>’</w:t>
      </w:r>
      <w:r w:rsidR="002869DE">
        <w:t>.  All seams shall be 100% fully welded.</w:t>
      </w:r>
    </w:p>
    <w:p w:rsidR="00A4791B" w:rsidRDefault="00A4791B" w:rsidP="00A5647B">
      <w:pPr>
        <w:spacing w:after="0"/>
      </w:pPr>
    </w:p>
    <w:p w:rsidR="00A4791B" w:rsidRDefault="00A4791B" w:rsidP="00A5647B">
      <w:pPr>
        <w:spacing w:after="0"/>
        <w:rPr>
          <w:b/>
          <w:i/>
        </w:rPr>
      </w:pPr>
      <w:r>
        <w:rPr>
          <w:b/>
          <w:i/>
        </w:rPr>
        <w:t>FRONT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391603" w:rsidRDefault="00F507DE" w:rsidP="00A5647B">
      <w:pPr>
        <w:spacing w:after="0"/>
      </w:pPr>
      <w:r>
        <w:rPr>
          <w:noProof/>
          <w:lang w:eastAsia="en-CA"/>
        </w:rPr>
        <w:pict>
          <v:shape id="_x0000_s1043" type="#_x0000_t202" style="position:absolute;margin-left:383.25pt;margin-top:12.3pt;width:97.5pt;height:21.6pt;z-index:251676672">
            <v:textbox style="mso-next-textbox:#_x0000_s1043">
              <w:txbxContent>
                <w:p w:rsidR="008F22EB" w:rsidRDefault="008F22EB" w:rsidP="0039160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391603" w:rsidRDefault="00391603" w:rsidP="00A5647B">
      <w:pPr>
        <w:spacing w:after="0"/>
      </w:pPr>
      <w:r>
        <w:t xml:space="preserve">Front Bulkhead shall be </w:t>
      </w:r>
      <w:r w:rsidR="00625F61">
        <w:t>of one-piece flat panel design</w:t>
      </w:r>
      <w:r w:rsidR="00F54D15">
        <w:t>.</w:t>
      </w:r>
    </w:p>
    <w:p w:rsidR="002869DE" w:rsidRDefault="002869DE" w:rsidP="00A5647B">
      <w:pPr>
        <w:spacing w:after="0"/>
      </w:pPr>
    </w:p>
    <w:p w:rsidR="002869DE" w:rsidRDefault="00F507DE" w:rsidP="00A5647B">
      <w:pPr>
        <w:spacing w:after="0"/>
      </w:pPr>
      <w:r>
        <w:rPr>
          <w:noProof/>
          <w:lang w:eastAsia="en-CA"/>
        </w:rPr>
        <w:pict>
          <v:shape id="_x0000_s1116" type="#_x0000_t202" style="position:absolute;margin-left:383.25pt;margin-top:.4pt;width:97.5pt;height:21.6pt;z-index:251755520">
            <v:textbox style="mso-next-textbox:#_x0000_s1116">
              <w:txbxContent>
                <w:p w:rsidR="008F22EB" w:rsidRDefault="008F22EB" w:rsidP="002869DE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869DE">
        <w:t>Front shall be capped at the top with a 4”x3”x3/16” structural tube that runs the full width of the front sheet.</w:t>
      </w:r>
    </w:p>
    <w:p w:rsidR="006425C5" w:rsidRDefault="006425C5" w:rsidP="00A5647B">
      <w:pPr>
        <w:spacing w:after="0"/>
      </w:pPr>
    </w:p>
    <w:p w:rsidR="00DB73E7" w:rsidRDefault="00DB73E7" w:rsidP="00A5647B">
      <w:pPr>
        <w:spacing w:after="0"/>
        <w:rPr>
          <w:b/>
          <w:i/>
        </w:rPr>
      </w:pPr>
      <w:r>
        <w:rPr>
          <w:b/>
          <w:i/>
        </w:rPr>
        <w:t>CABSHIELD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DB73E7" w:rsidRDefault="00DB73E7" w:rsidP="00A5647B">
      <w:pPr>
        <w:spacing w:after="0"/>
        <w:rPr>
          <w:b/>
          <w:i/>
        </w:rPr>
      </w:pPr>
    </w:p>
    <w:p w:rsidR="00DB73E7" w:rsidRDefault="00F507DE" w:rsidP="00A5647B">
      <w:pPr>
        <w:spacing w:after="0"/>
      </w:pPr>
      <w:r>
        <w:rPr>
          <w:noProof/>
          <w:lang w:eastAsia="en-CA"/>
        </w:rPr>
        <w:pict>
          <v:shape id="_x0000_s1044" type="#_x0000_t202" style="position:absolute;margin-left:383.25pt;margin-top:3.5pt;width:97.5pt;height:21.6pt;z-index:251677696">
            <v:textbox style="mso-next-textbox:#_x0000_s1044">
              <w:txbxContent>
                <w:p w:rsidR="008F22EB" w:rsidRDefault="008F22EB" w:rsidP="0057090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proofErr w:type="spellStart"/>
      <w:r w:rsidR="00DB73E7">
        <w:t>Cabshield</w:t>
      </w:r>
      <w:proofErr w:type="spellEnd"/>
      <w:r w:rsidR="00DB73E7">
        <w:t xml:space="preserve"> shall be constructed of a minimum of 10 gauge steel.  </w:t>
      </w:r>
      <w:proofErr w:type="spellStart"/>
      <w:r w:rsidR="00DB73E7">
        <w:t>Cabshield</w:t>
      </w:r>
      <w:proofErr w:type="spellEnd"/>
      <w:r w:rsidR="00DB73E7">
        <w:t xml:space="preserve"> must be 100% fully welded (stitch welding not acceptable).</w:t>
      </w:r>
    </w:p>
    <w:p w:rsidR="00DB73E7" w:rsidRDefault="00DB73E7" w:rsidP="00A5647B">
      <w:pPr>
        <w:spacing w:after="0"/>
      </w:pPr>
    </w:p>
    <w:p w:rsidR="00DB73E7" w:rsidRDefault="00DB73E7" w:rsidP="00A5647B">
      <w:pPr>
        <w:spacing w:after="0"/>
        <w:rPr>
          <w:b/>
          <w:i/>
        </w:rPr>
      </w:pPr>
      <w:r>
        <w:rPr>
          <w:b/>
          <w:i/>
        </w:rPr>
        <w:t>SIDES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DB73E7" w:rsidRDefault="00DB73E7" w:rsidP="00A5647B">
      <w:pPr>
        <w:spacing w:after="0"/>
        <w:rPr>
          <w:b/>
          <w:i/>
        </w:rPr>
      </w:pPr>
    </w:p>
    <w:p w:rsidR="00C24CDA" w:rsidRDefault="00F507DE" w:rsidP="00A5647B">
      <w:pPr>
        <w:spacing w:after="0"/>
      </w:pPr>
      <w:r>
        <w:rPr>
          <w:noProof/>
          <w:lang w:eastAsia="en-CA"/>
        </w:rPr>
        <w:pict>
          <v:shape id="_x0000_s1045" type="#_x0000_t202" style="position:absolute;margin-left:383.25pt;margin-top:3.55pt;width:97.5pt;height:21.6pt;z-index:251678720">
            <v:textbox style="mso-next-textbox:#_x0000_s1045">
              <w:txbxContent>
                <w:p w:rsidR="008F22EB" w:rsidRDefault="008F22EB" w:rsidP="000217F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proofErr w:type="gramStart"/>
      <w:r w:rsidR="00DB73E7" w:rsidRPr="00783BB7">
        <w:t>Fully formed,</w:t>
      </w:r>
      <w:r w:rsidR="00DB73E7">
        <w:t xml:space="preserve"> single piece side with </w:t>
      </w:r>
      <w:r w:rsidR="00783BB7">
        <w:t>two</w:t>
      </w:r>
      <w:r w:rsidR="00DB73E7">
        <w:t xml:space="preserve"> press</w:t>
      </w:r>
      <w:r w:rsidR="00391603">
        <w:t>-</w:t>
      </w:r>
      <w:r w:rsidR="00DB73E7">
        <w:t xml:space="preserve">in horizontal </w:t>
      </w:r>
      <w:r w:rsidR="00783BB7">
        <w:t>V-</w:t>
      </w:r>
      <w:r w:rsidR="00DB73E7">
        <w:t>brace</w:t>
      </w:r>
      <w:r w:rsidR="00783BB7">
        <w:t>s</w:t>
      </w:r>
      <w:r w:rsidR="00DB73E7">
        <w:t xml:space="preserve"> </w:t>
      </w:r>
      <w:r w:rsidR="00741E9E">
        <w:t>to increase rigidity</w:t>
      </w:r>
      <w:r w:rsidR="008875B8">
        <w:t>.</w:t>
      </w:r>
      <w:proofErr w:type="gramEnd"/>
      <w:r w:rsidR="00F731C5">
        <w:t xml:space="preserve"> </w:t>
      </w:r>
      <w:r w:rsidR="00741E9E">
        <w:t xml:space="preserve"> </w:t>
      </w:r>
    </w:p>
    <w:p w:rsidR="00C24CDA" w:rsidRDefault="00C24CDA" w:rsidP="00A5647B">
      <w:pPr>
        <w:spacing w:after="0"/>
      </w:pPr>
    </w:p>
    <w:p w:rsidR="00C24CDA" w:rsidRDefault="00F507DE" w:rsidP="00A5647B">
      <w:pPr>
        <w:spacing w:after="0"/>
      </w:pPr>
      <w:r>
        <w:rPr>
          <w:noProof/>
          <w:lang w:eastAsia="en-CA"/>
        </w:rPr>
        <w:pict>
          <v:shape id="_x0000_s1101" type="#_x0000_t202" style="position:absolute;margin-left:383.25pt;margin-top:2.85pt;width:97.5pt;height:21.6pt;z-index:251741184">
            <v:textbox style="mso-next-textbox:#_x0000_s1101">
              <w:txbxContent>
                <w:p w:rsidR="008F22EB" w:rsidRDefault="008F22EB" w:rsidP="00C24CD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A87B31" w:rsidRPr="00783BB7">
        <w:t>Lower rub rail shall</w:t>
      </w:r>
      <w:r w:rsidR="00A87B31">
        <w:t xml:space="preserve"> be formed and integral to the side sheet (weld-on rub rails are not acceptable), dirt shedding and joined to the floor.</w:t>
      </w:r>
      <w:r w:rsidR="00C24CDA">
        <w:t xml:space="preserve">  It shall have an angle of 40 degrees and shall have a 90 degree end face of </w:t>
      </w:r>
      <w:r w:rsidR="00783BB7">
        <w:t>3</w:t>
      </w:r>
      <w:r w:rsidR="00C24CDA">
        <w:t>" high (rub rails that finish in a point or rounded edge are not acceptable).</w:t>
      </w:r>
      <w:r w:rsidR="00A87B31">
        <w:t xml:space="preserve"> </w:t>
      </w:r>
    </w:p>
    <w:p w:rsidR="00C24CDA" w:rsidRDefault="00F507DE" w:rsidP="00A5647B">
      <w:pPr>
        <w:spacing w:after="0"/>
      </w:pPr>
      <w:r>
        <w:rPr>
          <w:noProof/>
          <w:lang w:eastAsia="en-CA"/>
        </w:rPr>
        <w:pict>
          <v:shape id="_x0000_s1102" type="#_x0000_t202" style="position:absolute;margin-left:383.25pt;margin-top:12.8pt;width:97.5pt;height:21.6pt;z-index:251742208">
            <v:textbox style="mso-next-textbox:#_x0000_s1102">
              <w:txbxContent>
                <w:p w:rsidR="008F22EB" w:rsidRDefault="008F22EB" w:rsidP="00C24CD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741E9E" w:rsidRDefault="00625F61" w:rsidP="00A5647B">
      <w:pPr>
        <w:spacing w:after="0"/>
      </w:pPr>
      <w:r>
        <w:t xml:space="preserve">4"x3"x3/16” </w:t>
      </w:r>
      <w:r w:rsidR="00581204">
        <w:t xml:space="preserve">top rail is </w:t>
      </w:r>
      <w:r>
        <w:t>must be a structural steel HSS tubing.  Formed top rails are not acceptable.</w:t>
      </w:r>
      <w:r w:rsidR="00741E9E">
        <w:t xml:space="preserve"> </w:t>
      </w:r>
    </w:p>
    <w:p w:rsidR="00741E9E" w:rsidRPr="00F731C5" w:rsidRDefault="00741E9E" w:rsidP="00A5647B">
      <w:pPr>
        <w:spacing w:after="0"/>
        <w:rPr>
          <w:color w:val="FF0000"/>
        </w:rPr>
      </w:pPr>
    </w:p>
    <w:p w:rsidR="00F731C5" w:rsidRDefault="00F731C5" w:rsidP="00A5647B">
      <w:pPr>
        <w:spacing w:after="0"/>
        <w:rPr>
          <w:b/>
        </w:rPr>
      </w:pPr>
      <w:r w:rsidRPr="00F731C5">
        <w:rPr>
          <w:b/>
        </w:rPr>
        <w:t xml:space="preserve">Notes: </w:t>
      </w:r>
    </w:p>
    <w:p w:rsidR="00741E9E" w:rsidRDefault="00741E9E" w:rsidP="00F731C5">
      <w:pPr>
        <w:pStyle w:val="ListParagraph"/>
        <w:numPr>
          <w:ilvl w:val="0"/>
          <w:numId w:val="1"/>
        </w:numPr>
        <w:spacing w:after="0"/>
      </w:pPr>
      <w:r>
        <w:t xml:space="preserve">"Weld-on horizontal bracing is not acceptable due to inferior design, more weight, </w:t>
      </w:r>
      <w:r w:rsidR="00F731C5">
        <w:t>and decreased</w:t>
      </w:r>
      <w:r>
        <w:t xml:space="preserve"> flexibility of the side"</w:t>
      </w:r>
    </w:p>
    <w:p w:rsidR="00741E9E" w:rsidRDefault="00741E9E" w:rsidP="00F731C5">
      <w:pPr>
        <w:pStyle w:val="ListParagraph"/>
        <w:numPr>
          <w:ilvl w:val="0"/>
          <w:numId w:val="1"/>
        </w:numPr>
        <w:spacing w:after="0"/>
      </w:pPr>
      <w:r>
        <w:t xml:space="preserve">"Flat sided designs are not acceptable due to </w:t>
      </w:r>
      <w:r w:rsidR="00F35968">
        <w:t>inferior</w:t>
      </w:r>
      <w:r>
        <w:t xml:space="preserve"> rigidity and stability of the side plate"</w:t>
      </w:r>
    </w:p>
    <w:p w:rsidR="00741E9E" w:rsidRDefault="00741E9E" w:rsidP="00A5647B">
      <w:pPr>
        <w:spacing w:after="0"/>
      </w:pPr>
    </w:p>
    <w:p w:rsidR="00741E9E" w:rsidRDefault="00F507DE" w:rsidP="00A5647B">
      <w:pPr>
        <w:spacing w:after="0"/>
      </w:pPr>
      <w:r>
        <w:rPr>
          <w:noProof/>
          <w:lang w:eastAsia="en-CA"/>
        </w:rPr>
        <w:pict>
          <v:shape id="_x0000_s1046" type="#_x0000_t202" style="position:absolute;margin-left:383.25pt;margin-top:1.85pt;width:97.5pt;height:21.6pt;z-index:251681792">
            <v:textbox style="mso-next-textbox:#_x0000_s1046">
              <w:txbxContent>
                <w:p w:rsidR="008F22EB" w:rsidRDefault="008F22EB" w:rsidP="005D7C5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625F61">
        <w:t xml:space="preserve">Rear posts shall </w:t>
      </w:r>
      <w:r w:rsidR="00783BB7">
        <w:t>be full depth,</w:t>
      </w:r>
      <w:r w:rsidR="00741E9E">
        <w:t xml:space="preserve"> one-piece construction and fabricated out of </w:t>
      </w:r>
      <w:proofErr w:type="gramStart"/>
      <w:r w:rsidR="00741E9E">
        <w:t>a minimum</w:t>
      </w:r>
      <w:proofErr w:type="gramEnd"/>
      <w:r w:rsidR="00741E9E">
        <w:t xml:space="preserve"> </w:t>
      </w:r>
      <w:r w:rsidR="00F731C5" w:rsidRPr="00783BB7">
        <w:t>3/16</w:t>
      </w:r>
      <w:r w:rsidR="00A14EAA" w:rsidRPr="00783BB7">
        <w:t>"</w:t>
      </w:r>
      <w:r w:rsidR="00741E9E" w:rsidRPr="00783BB7">
        <w:t xml:space="preserve"> steel</w:t>
      </w:r>
      <w:r w:rsidR="00741E9E">
        <w:t>.</w:t>
      </w:r>
    </w:p>
    <w:p w:rsidR="00741E9E" w:rsidRDefault="00741E9E" w:rsidP="00A5647B">
      <w:pPr>
        <w:spacing w:after="0"/>
      </w:pPr>
    </w:p>
    <w:p w:rsidR="0098005C" w:rsidRDefault="0098005C" w:rsidP="00A5647B">
      <w:pPr>
        <w:spacing w:after="0"/>
        <w:rPr>
          <w:highlight w:val="yellow"/>
        </w:rPr>
      </w:pPr>
    </w:p>
    <w:p w:rsidR="006B4AB6" w:rsidRDefault="006B4AB6" w:rsidP="00A5647B">
      <w:pPr>
        <w:spacing w:after="0"/>
        <w:rPr>
          <w:highlight w:val="yellow"/>
        </w:rPr>
      </w:pPr>
    </w:p>
    <w:p w:rsidR="0098005C" w:rsidRPr="0098005C" w:rsidRDefault="0098005C" w:rsidP="00A5647B">
      <w:pPr>
        <w:spacing w:after="0"/>
        <w:rPr>
          <w:b/>
          <w:highlight w:val="yellow"/>
        </w:rPr>
      </w:pPr>
      <w:r w:rsidRPr="0098005C">
        <w:rPr>
          <w:b/>
          <w:highlight w:val="yellow"/>
        </w:rPr>
        <w:lastRenderedPageBreak/>
        <w:t>(Optional)</w:t>
      </w:r>
    </w:p>
    <w:p w:rsidR="0098005C" w:rsidRDefault="00F507DE" w:rsidP="00A5647B">
      <w:pPr>
        <w:spacing w:after="0"/>
        <w:rPr>
          <w:highlight w:val="yellow"/>
        </w:rPr>
      </w:pPr>
      <w:r w:rsidRPr="00F507DE">
        <w:rPr>
          <w:noProof/>
          <w:color w:val="FF0000"/>
          <w:lang w:eastAsia="en-CA"/>
        </w:rPr>
        <w:pict>
          <v:shape id="_x0000_s1048" type="#_x0000_t202" style="position:absolute;margin-left:383.25pt;margin-top:1.05pt;width:97.5pt;height:21.6pt;z-index:251683840">
            <v:textbox style="mso-next-textbox:#_x0000_s1048">
              <w:txbxContent>
                <w:p w:rsidR="008F22EB" w:rsidRDefault="008F22EB" w:rsidP="005D7C5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625F61" w:rsidRPr="00FD3317">
        <w:rPr>
          <w:highlight w:val="yellow"/>
        </w:rPr>
        <w:t xml:space="preserve">Passenger side shall be constructed with a 52” side access door at </w:t>
      </w:r>
      <w:r w:rsidR="0098005C">
        <w:rPr>
          <w:highlight w:val="yellow"/>
        </w:rPr>
        <w:t>14”</w:t>
      </w:r>
      <w:r w:rsidR="00625F61" w:rsidRPr="00FD3317">
        <w:rPr>
          <w:highlight w:val="yellow"/>
        </w:rPr>
        <w:t xml:space="preserve"> from the front of the body.  </w:t>
      </w:r>
    </w:p>
    <w:p w:rsidR="0098005C" w:rsidRDefault="0098005C" w:rsidP="00A5647B">
      <w:pPr>
        <w:spacing w:after="0"/>
        <w:rPr>
          <w:highlight w:val="yellow"/>
        </w:rPr>
      </w:pPr>
    </w:p>
    <w:p w:rsidR="00570908" w:rsidRDefault="00F507DE" w:rsidP="00A5647B">
      <w:pPr>
        <w:spacing w:after="0"/>
      </w:pPr>
      <w:r>
        <w:rPr>
          <w:noProof/>
          <w:lang w:eastAsia="en-CA"/>
        </w:rPr>
        <w:pict>
          <v:shape id="_x0000_s1118" type="#_x0000_t202" style="position:absolute;margin-left:379.5pt;margin-top:1.25pt;width:97.5pt;height:21.6pt;z-index:251757568">
            <v:textbox style="mso-next-textbox:#_x0000_s1118">
              <w:txbxContent>
                <w:p w:rsidR="008F22EB" w:rsidRDefault="008F22EB" w:rsidP="0098005C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625F61" w:rsidRPr="00FD3317">
        <w:rPr>
          <w:highlight w:val="yellow"/>
        </w:rPr>
        <w:t xml:space="preserve">Side door shall be constructed of </w:t>
      </w:r>
      <w:proofErr w:type="gramStart"/>
      <w:r w:rsidR="00625F61" w:rsidRPr="00FD3317">
        <w:rPr>
          <w:highlight w:val="yellow"/>
        </w:rPr>
        <w:t>a minimum</w:t>
      </w:r>
      <w:proofErr w:type="gramEnd"/>
      <w:r w:rsidR="00625F61" w:rsidRPr="00FD3317">
        <w:rPr>
          <w:highlight w:val="yellow"/>
        </w:rPr>
        <w:t xml:space="preserve"> 10 gauge A36 steel (36,000 psi yield strength &amp; 70,000 psi tensile strength).  </w:t>
      </w:r>
      <w:proofErr w:type="gramStart"/>
      <w:r w:rsidR="00625F61" w:rsidRPr="00FD3317">
        <w:rPr>
          <w:highlight w:val="yellow"/>
        </w:rPr>
        <w:t>Side door frame to be constructed with 4”x3”x3/16” structural HSS tubing.</w:t>
      </w:r>
      <w:proofErr w:type="gramEnd"/>
    </w:p>
    <w:p w:rsidR="0098005C" w:rsidRDefault="0098005C" w:rsidP="00A5647B">
      <w:pPr>
        <w:spacing w:after="0"/>
      </w:pPr>
    </w:p>
    <w:p w:rsidR="0098005C" w:rsidRPr="0098005C" w:rsidRDefault="00F507DE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19" type="#_x0000_t202" style="position:absolute;margin-left:379.5pt;margin-top:.2pt;width:97.5pt;height:21.6pt;z-index:251758592">
            <v:textbox style="mso-next-textbox:#_x0000_s1119">
              <w:txbxContent>
                <w:p w:rsidR="008F22EB" w:rsidRDefault="008F22EB" w:rsidP="0098005C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8005C" w:rsidRPr="0098005C">
        <w:rPr>
          <w:highlight w:val="yellow"/>
        </w:rPr>
        <w:t>Side door shall be constructed with two press-in horizontal V-braces and integral dirt shedding rub rail.</w:t>
      </w:r>
    </w:p>
    <w:p w:rsidR="0098005C" w:rsidRPr="0098005C" w:rsidRDefault="00F507DE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17" type="#_x0000_t202" style="position:absolute;margin-left:383.25pt;margin-top:13.6pt;width:97.5pt;height:21.6pt;z-index:251756544">
            <v:textbox style="mso-next-textbox:#_x0000_s1117">
              <w:txbxContent>
                <w:p w:rsidR="008F22EB" w:rsidRDefault="008F22EB" w:rsidP="0098005C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98005C" w:rsidRDefault="0098005C" w:rsidP="00A5647B">
      <w:pPr>
        <w:spacing w:after="0"/>
      </w:pPr>
      <w:r w:rsidRPr="0098005C">
        <w:rPr>
          <w:highlight w:val="yellow"/>
        </w:rPr>
        <w:t>Side door shall be hinged to rotate open towards the back of the body.</w:t>
      </w:r>
    </w:p>
    <w:p w:rsidR="0098005C" w:rsidRDefault="0098005C" w:rsidP="00A5647B">
      <w:pPr>
        <w:spacing w:after="0"/>
      </w:pPr>
    </w:p>
    <w:p w:rsidR="0098005C" w:rsidRDefault="0098005C" w:rsidP="00A5647B">
      <w:pPr>
        <w:spacing w:after="0"/>
      </w:pPr>
      <w:r>
        <w:t xml:space="preserve">Locking mechanism must pivot and lock quickly for ease of </w:t>
      </w:r>
      <w:proofErr w:type="gramStart"/>
      <w:r>
        <w:t>operation.</w:t>
      </w:r>
      <w:proofErr w:type="gramEnd"/>
      <w:r>
        <w:t xml:space="preserve">  A safety chain must be incorporated as secondary safety mechanism to ensure that the lock does not open accidentally.</w:t>
      </w:r>
    </w:p>
    <w:p w:rsidR="0098005C" w:rsidRDefault="0098005C" w:rsidP="00A5647B">
      <w:pPr>
        <w:spacing w:after="0"/>
      </w:pPr>
    </w:p>
    <w:p w:rsidR="0098005C" w:rsidRDefault="00F507DE" w:rsidP="00A5647B">
      <w:pPr>
        <w:spacing w:after="0"/>
      </w:pPr>
      <w:r w:rsidRPr="006B4AB6">
        <w:rPr>
          <w:noProof/>
          <w:lang w:eastAsia="en-CA"/>
        </w:rPr>
        <w:pict>
          <v:shape id="_x0000_s1120" type="#_x0000_t202" style="position:absolute;margin-left:383.25pt;margin-top:0;width:97.5pt;height:21.6pt;z-index:251759616">
            <v:textbox style="mso-next-textbox:#_x0000_s1120">
              <w:txbxContent>
                <w:p w:rsidR="008F22EB" w:rsidRDefault="008F22EB" w:rsidP="008F22E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8005C" w:rsidRPr="006B4AB6">
        <w:t>The locking handle</w:t>
      </w:r>
      <w:r w:rsidR="0098005C">
        <w:t xml:space="preserve"> and mechanism shall be incorporated in a hinged steel flap</w:t>
      </w:r>
      <w:r w:rsidR="006B4AB6">
        <w:t>.  The steel flap must be designed to prevent leakage at the hinge pivot point and also serve to keep the door firmly in place when closed.</w:t>
      </w:r>
      <w:r w:rsidR="0098005C">
        <w:t xml:space="preserve"> </w:t>
      </w:r>
    </w:p>
    <w:p w:rsidR="00EB19D2" w:rsidRDefault="00F507DE" w:rsidP="00A5647B">
      <w:pPr>
        <w:spacing w:after="0"/>
      </w:pPr>
      <w:r>
        <w:rPr>
          <w:noProof/>
          <w:lang w:eastAsia="en-CA"/>
        </w:rPr>
        <w:pict>
          <v:shape id="_x0000_s1088" type="#_x0000_t202" style="position:absolute;margin-left:383.25pt;margin-top:14.55pt;width:97.5pt;height:21.6pt;z-index:251729920">
            <v:textbox style="mso-next-textbox:#_x0000_s1088">
              <w:txbxContent>
                <w:p w:rsidR="008F22EB" w:rsidRDefault="008F22EB" w:rsidP="00A14EA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741E9E" w:rsidRDefault="00741E9E" w:rsidP="00A5647B">
      <w:pPr>
        <w:spacing w:after="0"/>
      </w:pPr>
      <w:r>
        <w:t>All body seams must be 100% fully welded.</w:t>
      </w:r>
    </w:p>
    <w:p w:rsidR="007478C0" w:rsidRDefault="007478C0" w:rsidP="00A5647B">
      <w:pPr>
        <w:spacing w:after="0"/>
        <w:rPr>
          <w:b/>
          <w:i/>
        </w:rPr>
      </w:pPr>
    </w:p>
    <w:p w:rsidR="00ED3591" w:rsidRDefault="00ED3591" w:rsidP="00A5647B">
      <w:pPr>
        <w:spacing w:after="0"/>
        <w:rPr>
          <w:b/>
          <w:i/>
        </w:rPr>
      </w:pPr>
      <w:r>
        <w:rPr>
          <w:b/>
          <w:i/>
        </w:rPr>
        <w:t>TAILGATE DESIGN:</w:t>
      </w:r>
    </w:p>
    <w:p w:rsidR="00335592" w:rsidRPr="00335592" w:rsidRDefault="00335592" w:rsidP="00335592">
      <w:pPr>
        <w:spacing w:after="0"/>
        <w:rPr>
          <w:i/>
          <w:highlight w:val="lightGray"/>
        </w:rPr>
      </w:pPr>
      <w:r w:rsidRPr="00F31720">
        <w:rPr>
          <w:i/>
          <w:highlight w:val="lightGray"/>
        </w:rPr>
        <w:t>(</w:t>
      </w:r>
      <w:r w:rsidRPr="00F31720">
        <w:rPr>
          <w:b/>
          <w:i/>
          <w:highlight w:val="lightGray"/>
        </w:rPr>
        <w:t xml:space="preserve">Please </w:t>
      </w:r>
      <w:r w:rsidRPr="00335592">
        <w:rPr>
          <w:b/>
          <w:i/>
          <w:highlight w:val="lightGray"/>
        </w:rPr>
        <w:t>choose one of the following</w:t>
      </w:r>
      <w:r w:rsidR="008F22EB">
        <w:rPr>
          <w:b/>
          <w:i/>
          <w:highlight w:val="lightGray"/>
        </w:rPr>
        <w:t>)</w:t>
      </w:r>
      <w:r w:rsidRPr="00335592">
        <w:rPr>
          <w:b/>
          <w:i/>
          <w:highlight w:val="lightGray"/>
        </w:rPr>
        <w:t>:</w:t>
      </w:r>
    </w:p>
    <w:p w:rsidR="00335592" w:rsidRDefault="00335592" w:rsidP="00335592">
      <w:pPr>
        <w:spacing w:after="0"/>
        <w:rPr>
          <w:highlight w:val="lightGray"/>
        </w:rPr>
      </w:pPr>
      <w:r>
        <w:rPr>
          <w:highlight w:val="lightGray"/>
        </w:rPr>
        <w:t>1.</w:t>
      </w:r>
      <w:r w:rsidR="00BF4B33">
        <w:rPr>
          <w:highlight w:val="lightGray"/>
        </w:rPr>
        <w:t xml:space="preserve"> </w:t>
      </w:r>
    </w:p>
    <w:p w:rsidR="00335592" w:rsidRPr="00E040BF" w:rsidRDefault="00335592" w:rsidP="00335592">
      <w:pPr>
        <w:spacing w:after="0"/>
        <w:rPr>
          <w:highlight w:val="lightGray"/>
        </w:rPr>
      </w:pPr>
      <w:r w:rsidRPr="008F22EB">
        <w:rPr>
          <w:highlight w:val="lightGray"/>
        </w:rPr>
        <w:t xml:space="preserve">Tailgate shall be of manual </w:t>
      </w:r>
      <w:r w:rsidRPr="00335592">
        <w:rPr>
          <w:highlight w:val="lightGray"/>
        </w:rPr>
        <w:t xml:space="preserve">side opening design (“Barn Door Style”). </w:t>
      </w:r>
      <w:r w:rsidR="00F507DE" w:rsidRPr="00F507DE">
        <w:rPr>
          <w:noProof/>
          <w:highlight w:val="lightGray"/>
          <w:lang w:eastAsia="en-CA"/>
        </w:rPr>
        <w:pict>
          <v:shape id="_x0000_s1108" type="#_x0000_t202" style="position:absolute;margin-left:383.25pt;margin-top:3.4pt;width:97.5pt;height:21.6pt;z-index:251748352;mso-position-horizontal-relative:text;mso-position-vertical-relative:text">
            <v:textbox style="mso-next-textbox:#_x0000_s1108">
              <w:txbxContent>
                <w:p w:rsidR="008F22EB" w:rsidRDefault="008F22EB" w:rsidP="0033559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>
        <w:rPr>
          <w:highlight w:val="lightGray"/>
        </w:rPr>
        <w:t xml:space="preserve"> </w:t>
      </w:r>
      <w:r w:rsidRPr="00335592">
        <w:rPr>
          <w:highlight w:val="lightGray"/>
        </w:rPr>
        <w:t xml:space="preserve">Tailgate wear surface shall be a single piece, fully formed, with </w:t>
      </w:r>
      <w:r w:rsidR="008F22EB">
        <w:rPr>
          <w:highlight w:val="lightGray"/>
        </w:rPr>
        <w:t>two</w:t>
      </w:r>
      <w:r w:rsidRPr="00335592">
        <w:rPr>
          <w:highlight w:val="lightGray"/>
        </w:rPr>
        <w:t xml:space="preserve"> press-in horizontal</w:t>
      </w:r>
      <w:r w:rsidR="008F22EB">
        <w:rPr>
          <w:highlight w:val="lightGray"/>
        </w:rPr>
        <w:t xml:space="preserve"> V-</w:t>
      </w:r>
      <w:r w:rsidRPr="00335592">
        <w:rPr>
          <w:highlight w:val="lightGray"/>
        </w:rPr>
        <w:t>brace</w:t>
      </w:r>
      <w:r w:rsidR="008F22EB">
        <w:rPr>
          <w:highlight w:val="lightGray"/>
        </w:rPr>
        <w:t>s</w:t>
      </w:r>
      <w:r w:rsidRPr="00335592">
        <w:rPr>
          <w:highlight w:val="lightGray"/>
        </w:rPr>
        <w:t xml:space="preserve"> to </w:t>
      </w:r>
      <w:r w:rsidRPr="00E040BF">
        <w:rPr>
          <w:highlight w:val="lightGray"/>
        </w:rPr>
        <w:t xml:space="preserve">increase rigidity. Flat panel designs are unacceptable due to inferior rigidity and stability. Outer side bracing shall be </w:t>
      </w:r>
      <w:r w:rsidR="008F22EB">
        <w:rPr>
          <w:highlight w:val="lightGray"/>
        </w:rPr>
        <w:t>3</w:t>
      </w:r>
      <w:r w:rsidRPr="00E040BF">
        <w:rPr>
          <w:highlight w:val="lightGray"/>
        </w:rPr>
        <w:t>”x</w:t>
      </w:r>
      <w:r w:rsidR="008F22EB">
        <w:rPr>
          <w:highlight w:val="lightGray"/>
        </w:rPr>
        <w:t>1</w:t>
      </w:r>
      <w:r w:rsidRPr="00E040BF">
        <w:rPr>
          <w:highlight w:val="lightGray"/>
        </w:rPr>
        <w:t>”x</w:t>
      </w:r>
      <w:r w:rsidR="008F22EB">
        <w:rPr>
          <w:highlight w:val="lightGray"/>
        </w:rPr>
        <w:t>1</w:t>
      </w:r>
      <w:r w:rsidRPr="00E040BF">
        <w:rPr>
          <w:highlight w:val="lightGray"/>
        </w:rPr>
        <w:t>/</w:t>
      </w:r>
      <w:r w:rsidR="008F22EB">
        <w:rPr>
          <w:highlight w:val="lightGray"/>
        </w:rPr>
        <w:t>8</w:t>
      </w:r>
      <w:r w:rsidRPr="00E040BF">
        <w:rPr>
          <w:highlight w:val="lightGray"/>
        </w:rPr>
        <w:t>” structural HSS tubing.</w:t>
      </w:r>
    </w:p>
    <w:p w:rsidR="00335592" w:rsidRPr="00E040BF" w:rsidRDefault="00F507DE" w:rsidP="00335592">
      <w:pPr>
        <w:spacing w:after="0"/>
        <w:rPr>
          <w:highlight w:val="lightGray"/>
        </w:rPr>
      </w:pPr>
      <w:r w:rsidRPr="00F507DE">
        <w:rPr>
          <w:noProof/>
          <w:highlight w:val="lightGray"/>
          <w:lang w:eastAsia="en-CA"/>
        </w:rPr>
        <w:pict>
          <v:shape id="_x0000_s1051" type="#_x0000_t202" style="position:absolute;margin-left:383.25pt;margin-top:13.25pt;width:97.5pt;height:21.6pt;z-index:251687936">
            <v:textbox style="mso-next-textbox:#_x0000_s1051">
              <w:txbxContent>
                <w:p w:rsidR="008F22EB" w:rsidRDefault="008F22EB" w:rsidP="008F675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335592" w:rsidRDefault="00335592" w:rsidP="00335592">
      <w:pPr>
        <w:spacing w:after="0"/>
      </w:pPr>
      <w:r w:rsidRPr="008F22EB">
        <w:rPr>
          <w:highlight w:val="lightGray"/>
        </w:rPr>
        <w:t xml:space="preserve">Side opening </w:t>
      </w:r>
      <w:r w:rsidRPr="00E040BF">
        <w:rPr>
          <w:highlight w:val="lightGray"/>
        </w:rPr>
        <w:t>hardware shall consist of</w:t>
      </w:r>
      <w:r w:rsidR="008F22EB">
        <w:rPr>
          <w:highlight w:val="lightGray"/>
        </w:rPr>
        <w:t xml:space="preserve"> two (</w:t>
      </w:r>
      <w:r w:rsidR="008F22EB" w:rsidRPr="008F22EB">
        <w:rPr>
          <w:highlight w:val="lightGray"/>
        </w:rPr>
        <w:t>for 42” &amp; 48” high T/Gs) or three (for 54” &amp; 60” T/Gs) side opening hinges with</w:t>
      </w:r>
      <w:r w:rsidRPr="008F22EB">
        <w:rPr>
          <w:highlight w:val="lightGray"/>
        </w:rPr>
        <w:t xml:space="preserve"> </w:t>
      </w:r>
      <w:r w:rsidR="008F22EB" w:rsidRPr="008F22EB">
        <w:rPr>
          <w:highlight w:val="lightGray"/>
        </w:rPr>
        <w:t>1</w:t>
      </w:r>
      <w:r w:rsidRPr="008F22EB">
        <w:rPr>
          <w:highlight w:val="lightGray"/>
        </w:rPr>
        <w:t>” diameter hinge pins.</w:t>
      </w:r>
      <w:r w:rsidR="008F22EB" w:rsidRPr="008F22EB">
        <w:rPr>
          <w:highlight w:val="lightGray"/>
        </w:rPr>
        <w:t xml:space="preserve">  The pins shall be inserted in two bushings complete with castle nut.</w:t>
      </w:r>
    </w:p>
    <w:p w:rsidR="00B407E4" w:rsidRDefault="00F507DE" w:rsidP="00335592">
      <w:pPr>
        <w:spacing w:after="0"/>
      </w:pPr>
      <w:r>
        <w:rPr>
          <w:noProof/>
          <w:lang w:eastAsia="en-CA"/>
        </w:rPr>
        <w:pict>
          <v:shape id="_x0000_s1121" type="#_x0000_t202" style="position:absolute;margin-left:383.25pt;margin-top:13.9pt;width:97.5pt;height:21.6pt;z-index:251760640">
            <v:textbox style="mso-next-textbox:#_x0000_s1121">
              <w:txbxContent>
                <w:p w:rsidR="00B407E4" w:rsidRDefault="00B407E4" w:rsidP="00B407E4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B407E4" w:rsidRDefault="00B407E4" w:rsidP="00335592">
      <w:pPr>
        <w:spacing w:after="0"/>
      </w:pPr>
      <w:r w:rsidRPr="00B407E4">
        <w:rPr>
          <w:highlight w:val="lightGray"/>
        </w:rPr>
        <w:t xml:space="preserve">Hinges shall be </w:t>
      </w:r>
      <w:proofErr w:type="spellStart"/>
      <w:r w:rsidRPr="00B407E4">
        <w:rPr>
          <w:highlight w:val="lightGray"/>
        </w:rPr>
        <w:t>greasable</w:t>
      </w:r>
      <w:proofErr w:type="spellEnd"/>
      <w:r w:rsidRPr="00B407E4">
        <w:rPr>
          <w:highlight w:val="lightGray"/>
        </w:rPr>
        <w:t>.</w:t>
      </w:r>
    </w:p>
    <w:p w:rsidR="0063387A" w:rsidRDefault="0063387A" w:rsidP="00335592">
      <w:pPr>
        <w:spacing w:after="0"/>
      </w:pPr>
    </w:p>
    <w:p w:rsidR="0063387A" w:rsidRDefault="00F507DE" w:rsidP="00335592">
      <w:pPr>
        <w:spacing w:after="0"/>
      </w:pPr>
      <w:r w:rsidRPr="00F507DE">
        <w:rPr>
          <w:noProof/>
          <w:highlight w:val="lightGray"/>
          <w:lang w:eastAsia="en-CA"/>
        </w:rPr>
        <w:pict>
          <v:shape id="_x0000_s1122" type="#_x0000_t202" style="position:absolute;margin-left:383.25pt;margin-top:1.2pt;width:97.5pt;height:21.6pt;z-index:251761664">
            <v:textbox style="mso-next-textbox:#_x0000_s1122">
              <w:txbxContent>
                <w:p w:rsidR="0063387A" w:rsidRDefault="0063387A" w:rsidP="0063387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63387A" w:rsidRPr="0063387A">
        <w:rPr>
          <w:highlight w:val="lightGray"/>
        </w:rPr>
        <w:t>Tailgate latch shall be equipped with an ergonomic handle and must have a spring-loaded return for safety.</w:t>
      </w:r>
    </w:p>
    <w:p w:rsidR="00335592" w:rsidRDefault="00335592" w:rsidP="00335592">
      <w:pPr>
        <w:spacing w:after="0"/>
        <w:rPr>
          <w:highlight w:val="lightGray"/>
        </w:rPr>
      </w:pPr>
    </w:p>
    <w:p w:rsidR="00E040BF" w:rsidRDefault="00E040BF" w:rsidP="00335592">
      <w:pPr>
        <w:spacing w:after="0"/>
        <w:rPr>
          <w:highlight w:val="lightGray"/>
        </w:rPr>
      </w:pPr>
      <w:r>
        <w:rPr>
          <w:highlight w:val="lightGray"/>
        </w:rPr>
        <w:t>2.</w:t>
      </w:r>
    </w:p>
    <w:p w:rsidR="00BF4B33" w:rsidRDefault="00BF4B33" w:rsidP="00335592">
      <w:pPr>
        <w:spacing w:after="0"/>
        <w:rPr>
          <w:highlight w:val="lightGray"/>
        </w:rPr>
      </w:pPr>
      <w:r>
        <w:rPr>
          <w:highlight w:val="lightGray"/>
        </w:rPr>
        <w:t xml:space="preserve">(For Tailgates of </w:t>
      </w:r>
      <w:r w:rsidR="00B35306">
        <w:rPr>
          <w:highlight w:val="lightGray"/>
        </w:rPr>
        <w:t>all heights except 16”</w:t>
      </w:r>
      <w:r>
        <w:rPr>
          <w:highlight w:val="lightGray"/>
        </w:rPr>
        <w:t>)</w:t>
      </w:r>
    </w:p>
    <w:p w:rsidR="00335592" w:rsidRDefault="00B35306" w:rsidP="00335592">
      <w:pPr>
        <w:spacing w:after="0"/>
        <w:rPr>
          <w:highlight w:val="lightGray"/>
        </w:rPr>
      </w:pPr>
      <w:r>
        <w:rPr>
          <w:noProof/>
          <w:lang w:eastAsia="en-CA"/>
        </w:rPr>
        <w:lastRenderedPageBreak/>
        <w:pict>
          <v:shape id="_x0000_s1127" type="#_x0000_t202" style="position:absolute;margin-left:383.25pt;margin-top:0;width:97.5pt;height:21.6pt;z-index:251765760">
            <v:textbox style="mso-next-textbox:#_x0000_s1127">
              <w:txbxContent>
                <w:p w:rsidR="00B35306" w:rsidRDefault="00B35306" w:rsidP="00B3530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E040BF" w:rsidRPr="00B35306">
        <w:rPr>
          <w:highlight w:val="lightGray"/>
        </w:rPr>
        <w:t xml:space="preserve">Tailgate shall be </w:t>
      </w:r>
      <w:r w:rsidR="00E040BF">
        <w:rPr>
          <w:highlight w:val="lightGray"/>
        </w:rPr>
        <w:t xml:space="preserve">of double manual side opening design (“Double Barn Door Style”). </w:t>
      </w:r>
      <w:r w:rsidR="00E040BF" w:rsidRPr="00335592">
        <w:rPr>
          <w:highlight w:val="lightGray"/>
        </w:rPr>
        <w:t>Tailgate wear surface</w:t>
      </w:r>
      <w:r w:rsidR="00E040BF">
        <w:rPr>
          <w:highlight w:val="lightGray"/>
        </w:rPr>
        <w:t>s</w:t>
      </w:r>
      <w:r w:rsidR="00E040BF" w:rsidRPr="00335592">
        <w:rPr>
          <w:highlight w:val="lightGray"/>
        </w:rPr>
        <w:t xml:space="preserve"> shall be a single piece, fully formed, with </w:t>
      </w:r>
      <w:r>
        <w:rPr>
          <w:highlight w:val="lightGray"/>
        </w:rPr>
        <w:t>two (2x)</w:t>
      </w:r>
      <w:r w:rsidR="00E040BF" w:rsidRPr="00335592">
        <w:rPr>
          <w:highlight w:val="lightGray"/>
        </w:rPr>
        <w:t xml:space="preserve"> pressed-in horizontal </w:t>
      </w:r>
      <w:r>
        <w:rPr>
          <w:highlight w:val="lightGray"/>
        </w:rPr>
        <w:t>V-</w:t>
      </w:r>
      <w:r w:rsidR="00E040BF" w:rsidRPr="00335592">
        <w:rPr>
          <w:highlight w:val="lightGray"/>
        </w:rPr>
        <w:t>brace</w:t>
      </w:r>
      <w:r>
        <w:rPr>
          <w:highlight w:val="lightGray"/>
        </w:rPr>
        <w:t>s</w:t>
      </w:r>
      <w:r w:rsidR="00E040BF" w:rsidRPr="00335592">
        <w:rPr>
          <w:highlight w:val="lightGray"/>
        </w:rPr>
        <w:t xml:space="preserve"> to </w:t>
      </w:r>
      <w:r w:rsidR="00E040BF" w:rsidRPr="00E040BF">
        <w:rPr>
          <w:highlight w:val="lightGray"/>
        </w:rPr>
        <w:t>increase rigidity. Flat panel designs are unacceptable due to inferior rigidity and stability. Tailgate outer frame shall consist of a single, dirt shedding, formed 3/16” thick upper and lower brace.  Outer side bracing shall be 4”x3”x3/16” structural HSS tubing.</w:t>
      </w:r>
      <w:r w:rsidR="00E040BF">
        <w:rPr>
          <w:highlight w:val="lightGray"/>
        </w:rPr>
        <w:t xml:space="preserve"> </w:t>
      </w:r>
    </w:p>
    <w:p w:rsidR="00E040BF" w:rsidRDefault="00B35306" w:rsidP="00335592">
      <w:pPr>
        <w:spacing w:after="0"/>
        <w:rPr>
          <w:highlight w:val="lightGray"/>
        </w:rPr>
      </w:pPr>
      <w:r>
        <w:rPr>
          <w:noProof/>
          <w:lang w:eastAsia="en-CA"/>
        </w:rPr>
        <w:pict>
          <v:shape id="_x0000_s1126" type="#_x0000_t202" style="position:absolute;margin-left:383.25pt;margin-top:12.35pt;width:97.5pt;height:21.6pt;z-index:251764736">
            <v:textbox style="mso-next-textbox:#_x0000_s1126">
              <w:txbxContent>
                <w:p w:rsidR="00B35306" w:rsidRDefault="00B35306" w:rsidP="00B3530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040BF" w:rsidRDefault="00B35306" w:rsidP="00E040BF">
      <w:pPr>
        <w:spacing w:after="0"/>
      </w:pPr>
      <w:r w:rsidRPr="00B35306">
        <w:rPr>
          <w:highlight w:val="lightGray"/>
        </w:rPr>
        <w:t>Tailgate shall consist of two center bottom-mounted, spring-loaded latches plus one safety spring-loaded latch mounted center and 18” up from the bottom of the door.  Tailgate consists of an inner overlap plate to prevent debris and material from spilling out.</w:t>
      </w:r>
    </w:p>
    <w:p w:rsidR="00335592" w:rsidRPr="000B3938" w:rsidRDefault="00335592" w:rsidP="00335592">
      <w:pPr>
        <w:spacing w:after="0"/>
        <w:rPr>
          <w:highlight w:val="lightGray"/>
          <w:lang w:val="en-US"/>
        </w:rPr>
      </w:pPr>
      <w:r w:rsidRPr="000B3938">
        <w:rPr>
          <w:highlight w:val="lightGray"/>
          <w:lang w:val="en-US"/>
        </w:rPr>
        <w:t xml:space="preserve"> </w:t>
      </w:r>
    </w:p>
    <w:p w:rsidR="00E040BF" w:rsidRDefault="00E040BF" w:rsidP="00335592">
      <w:pPr>
        <w:spacing w:after="0"/>
        <w:rPr>
          <w:highlight w:val="lightGray"/>
          <w:lang w:val="en-US"/>
        </w:rPr>
      </w:pPr>
      <w:r>
        <w:rPr>
          <w:highlight w:val="lightGray"/>
          <w:lang w:val="en-US"/>
        </w:rPr>
        <w:t>3.</w:t>
      </w:r>
    </w:p>
    <w:p w:rsidR="00CC2483" w:rsidRDefault="00CC2483" w:rsidP="00335592">
      <w:pPr>
        <w:spacing w:after="0"/>
        <w:rPr>
          <w:highlight w:val="lightGray"/>
          <w:lang w:val="en-US"/>
        </w:rPr>
      </w:pPr>
      <w:r>
        <w:rPr>
          <w:highlight w:val="lightGray"/>
          <w:lang w:val="en-US"/>
        </w:rPr>
        <w:t xml:space="preserve">(For 16” </w:t>
      </w:r>
      <w:r w:rsidR="00B35306">
        <w:rPr>
          <w:highlight w:val="lightGray"/>
          <w:lang w:val="en-US"/>
        </w:rPr>
        <w:t>drop down tailgate with optional double upper manual side opening doors</w:t>
      </w:r>
      <w:r>
        <w:rPr>
          <w:highlight w:val="lightGray"/>
          <w:lang w:val="en-US"/>
        </w:rPr>
        <w:t>)</w:t>
      </w:r>
    </w:p>
    <w:p w:rsidR="00CC2483" w:rsidRDefault="002C512C" w:rsidP="00335592">
      <w:pPr>
        <w:spacing w:after="0"/>
        <w:rPr>
          <w:highlight w:val="lightGray"/>
          <w:lang w:val="en-US"/>
        </w:rPr>
      </w:pPr>
      <w:r>
        <w:rPr>
          <w:noProof/>
          <w:lang w:eastAsia="en-CA"/>
        </w:rPr>
        <w:pict>
          <v:shape id="_x0000_s1125" type="#_x0000_t202" style="position:absolute;margin-left:383.25pt;margin-top:2.95pt;width:97.5pt;height:21.6pt;z-index:251763712">
            <v:textbox style="mso-next-textbox:#_x0000_s1125">
              <w:txbxContent>
                <w:p w:rsidR="00B35306" w:rsidRDefault="00B35306" w:rsidP="00B3530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CC2483" w:rsidRPr="00CC2483">
        <w:rPr>
          <w:highlight w:val="lightGray"/>
          <w:lang w:val="en-US"/>
        </w:rPr>
        <w:t>Tailgate s</w:t>
      </w:r>
      <w:r>
        <w:rPr>
          <w:highlight w:val="lightGray"/>
          <w:lang w:val="en-US"/>
        </w:rPr>
        <w:t xml:space="preserve">hall be of quick-release, drop down </w:t>
      </w:r>
      <w:r w:rsidR="00CC2483">
        <w:rPr>
          <w:highlight w:val="lightGray"/>
          <w:lang w:val="en-US"/>
        </w:rPr>
        <w:t>design and must have the ability to lay flat so that the surface of the tailgate is flush with the surface of the floor.</w:t>
      </w:r>
      <w:r>
        <w:rPr>
          <w:highlight w:val="lightGray"/>
          <w:lang w:val="en-US"/>
        </w:rPr>
        <w:t xml:space="preserve">  Mechanism consists of one central pivot handle mounted on a bearing with </w:t>
      </w:r>
      <w:proofErr w:type="spellStart"/>
      <w:r>
        <w:rPr>
          <w:highlight w:val="lightGray"/>
          <w:lang w:val="en-US"/>
        </w:rPr>
        <w:t>greasable</w:t>
      </w:r>
      <w:proofErr w:type="spellEnd"/>
      <w:r>
        <w:rPr>
          <w:highlight w:val="lightGray"/>
          <w:lang w:val="en-US"/>
        </w:rPr>
        <w:t xml:space="preserve"> pins that are activated simultaneously.</w:t>
      </w:r>
      <w:r w:rsidR="00CC2483">
        <w:rPr>
          <w:highlight w:val="lightGray"/>
          <w:lang w:val="en-US"/>
        </w:rPr>
        <w:t xml:space="preserve"> </w:t>
      </w:r>
    </w:p>
    <w:p w:rsidR="00CC2483" w:rsidRDefault="00CC2483" w:rsidP="00335592">
      <w:pPr>
        <w:spacing w:after="0"/>
        <w:rPr>
          <w:highlight w:val="lightGray"/>
          <w:lang w:val="en-US"/>
        </w:rPr>
      </w:pPr>
    </w:p>
    <w:p w:rsidR="00335592" w:rsidRPr="000B3938" w:rsidRDefault="00B35306" w:rsidP="00335592">
      <w:pPr>
        <w:spacing w:after="0"/>
        <w:rPr>
          <w:highlight w:val="lightGray"/>
          <w:lang w:val="en-US"/>
        </w:rPr>
      </w:pPr>
      <w:r>
        <w:rPr>
          <w:b/>
          <w:i/>
          <w:noProof/>
          <w:lang w:eastAsia="en-CA"/>
        </w:rPr>
        <w:pict>
          <v:shape id="_x0000_s1124" type="#_x0000_t202" style="position:absolute;margin-left:383.25pt;margin-top:0;width:97.5pt;height:21.6pt;z-index:251762688">
            <v:textbox style="mso-next-textbox:#_x0000_s1124">
              <w:txbxContent>
                <w:p w:rsidR="00B35306" w:rsidRDefault="00B35306" w:rsidP="00B3530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CC2483" w:rsidRPr="00CC2483">
        <w:rPr>
          <w:b/>
          <w:i/>
          <w:highlight w:val="lightGray"/>
          <w:lang w:val="en-US"/>
        </w:rPr>
        <w:t>(Optional</w:t>
      </w:r>
      <w:r w:rsidR="00CC2483">
        <w:rPr>
          <w:b/>
          <w:i/>
          <w:highlight w:val="lightGray"/>
          <w:lang w:val="en-US"/>
        </w:rPr>
        <w:t xml:space="preserve"> – available with 16” only</w:t>
      </w:r>
      <w:r w:rsidR="00CC2483" w:rsidRPr="00CC2483">
        <w:rPr>
          <w:b/>
          <w:i/>
          <w:highlight w:val="lightGray"/>
          <w:lang w:val="en-US"/>
        </w:rPr>
        <w:t>)</w:t>
      </w:r>
      <w:r w:rsidR="00CC2483">
        <w:rPr>
          <w:b/>
          <w:i/>
          <w:highlight w:val="lightGray"/>
          <w:lang w:val="en-US"/>
        </w:rPr>
        <w:t xml:space="preserve"> – </w:t>
      </w:r>
      <w:r w:rsidR="00CC2483" w:rsidRPr="00CC2483">
        <w:rPr>
          <w:highlight w:val="lightGray"/>
          <w:lang w:val="en-US"/>
        </w:rPr>
        <w:t>Tailgate shall have a mesh (expanded metal) upper double barn door.</w:t>
      </w:r>
      <w:r w:rsidR="002C512C">
        <w:rPr>
          <w:highlight w:val="lightGray"/>
          <w:lang w:val="en-US"/>
        </w:rPr>
        <w:t xml:space="preserve">  Mesh frame shall be designed with a 2”x2”x3/16” frame and shall be locked in place by a spring latch.</w:t>
      </w:r>
      <w:r w:rsidR="00CC2483" w:rsidRPr="00CC2483">
        <w:rPr>
          <w:highlight w:val="lightGray"/>
          <w:lang w:val="en-US"/>
        </w:rPr>
        <w:t xml:space="preserve"> </w:t>
      </w:r>
      <w:r w:rsidR="00335592" w:rsidRPr="00CC2483">
        <w:rPr>
          <w:highlight w:val="lightGray"/>
          <w:lang w:val="en-US"/>
        </w:rPr>
        <w:t xml:space="preserve"> </w:t>
      </w:r>
    </w:p>
    <w:p w:rsidR="00335592" w:rsidRPr="000B3938" w:rsidRDefault="00F507DE" w:rsidP="00335592">
      <w:pPr>
        <w:spacing w:after="0"/>
        <w:rPr>
          <w:highlight w:val="lightGray"/>
          <w:lang w:val="en-US"/>
        </w:rPr>
      </w:pPr>
      <w:r>
        <w:rPr>
          <w:noProof/>
          <w:lang w:eastAsia="en-CA"/>
        </w:rPr>
        <w:pict>
          <v:shape id="_x0000_s1053" type="#_x0000_t202" style="position:absolute;margin-left:383.25pt;margin-top:14.05pt;width:97.5pt;height:21.6pt;z-index:251689984">
            <v:textbox style="mso-next-textbox:#_x0000_s1053">
              <w:txbxContent>
                <w:p w:rsidR="008F22EB" w:rsidRDefault="008F22EB" w:rsidP="00D03B3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D3591" w:rsidRDefault="00ED3591" w:rsidP="00A5647B">
      <w:pPr>
        <w:spacing w:after="0"/>
      </w:pPr>
      <w:proofErr w:type="gramStart"/>
      <w:r>
        <w:t>Sufficient length of 3/8" Grade 70 chains for the full function of the tailgate.</w:t>
      </w:r>
      <w:proofErr w:type="gramEnd"/>
    </w:p>
    <w:p w:rsidR="002C43B3" w:rsidRDefault="002C43B3" w:rsidP="00A5647B">
      <w:pPr>
        <w:spacing w:after="0"/>
      </w:pPr>
    </w:p>
    <w:p w:rsidR="002C43B3" w:rsidRDefault="00F507DE" w:rsidP="00A5647B">
      <w:pPr>
        <w:spacing w:after="0"/>
      </w:pPr>
      <w:r>
        <w:rPr>
          <w:noProof/>
          <w:lang w:eastAsia="en-CA"/>
        </w:rPr>
        <w:pict>
          <v:shape id="_x0000_s1056" type="#_x0000_t202" style="position:absolute;margin-left:383.25pt;margin-top:3.3pt;width:97.5pt;height:21.6pt;z-index:251693056">
            <v:textbox style="mso-next-textbox:#_x0000_s1056">
              <w:txbxContent>
                <w:p w:rsidR="008F22EB" w:rsidRDefault="008F22EB" w:rsidP="002C43B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C43B3">
        <w:t xml:space="preserve">All tailgate </w:t>
      </w:r>
      <w:r w:rsidR="008875B8">
        <w:t xml:space="preserve">hinge </w:t>
      </w:r>
      <w:r w:rsidR="002C43B3">
        <w:t xml:space="preserve">linkage must have grease </w:t>
      </w:r>
      <w:proofErr w:type="spellStart"/>
      <w:r w:rsidR="002C43B3">
        <w:t>zerks</w:t>
      </w:r>
      <w:proofErr w:type="spellEnd"/>
      <w:r w:rsidR="002C43B3">
        <w:t xml:space="preserve"> at all pivot points</w:t>
      </w:r>
      <w:r w:rsidR="006065FB">
        <w:t>.</w:t>
      </w:r>
    </w:p>
    <w:p w:rsidR="008C087F" w:rsidRDefault="00F507DE" w:rsidP="00A5647B">
      <w:pPr>
        <w:spacing w:after="0"/>
      </w:pPr>
      <w:r>
        <w:rPr>
          <w:noProof/>
          <w:lang w:eastAsia="en-CA"/>
        </w:rPr>
        <w:pict>
          <v:shape id="_x0000_s1109" type="#_x0000_t202" style="position:absolute;margin-left:383.25pt;margin-top:13.75pt;width:97.5pt;height:21.6pt;z-index:251749376">
            <v:textbox style="mso-next-textbox:#_x0000_s1109">
              <w:txbxContent>
                <w:p w:rsidR="008F22EB" w:rsidRDefault="008F22EB" w:rsidP="00E040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8C087F" w:rsidRPr="00ED3591" w:rsidRDefault="008C087F" w:rsidP="00A5647B">
      <w:pPr>
        <w:spacing w:after="0"/>
      </w:pPr>
      <w:r>
        <w:t>All body seams must be 100% fully welded.</w:t>
      </w:r>
    </w:p>
    <w:p w:rsidR="00ED3591" w:rsidRDefault="00ED3591" w:rsidP="00A5647B">
      <w:pPr>
        <w:spacing w:after="0"/>
        <w:rPr>
          <w:b/>
          <w:i/>
        </w:rPr>
      </w:pPr>
    </w:p>
    <w:p w:rsidR="002D4F76" w:rsidRDefault="002D4F76" w:rsidP="00A5647B">
      <w:pPr>
        <w:spacing w:after="0"/>
        <w:rPr>
          <w:b/>
          <w:i/>
        </w:rPr>
      </w:pPr>
      <w:r w:rsidRPr="002C512C">
        <w:rPr>
          <w:b/>
          <w:i/>
        </w:rPr>
        <w:t>TAILGATE LOCKING MECHANISM &amp; REAR BUMPER DESIGN:</w:t>
      </w:r>
    </w:p>
    <w:p w:rsidR="002D4F76" w:rsidRDefault="002D4F76" w:rsidP="00A5647B">
      <w:pPr>
        <w:spacing w:after="0"/>
        <w:rPr>
          <w:b/>
          <w:i/>
        </w:rPr>
      </w:pPr>
    </w:p>
    <w:p w:rsidR="005B393D" w:rsidRDefault="00F507DE" w:rsidP="002D4F76">
      <w:pPr>
        <w:spacing w:after="0"/>
      </w:pPr>
      <w:r>
        <w:rPr>
          <w:noProof/>
          <w:lang w:eastAsia="en-CA"/>
        </w:rPr>
        <w:pict>
          <v:shape id="_x0000_s1065" type="#_x0000_t202" style="position:absolute;margin-left:383.25pt;margin-top:1.25pt;width:97.5pt;height:21.6pt;z-index:251703296">
            <v:textbox style="mso-next-textbox:#_x0000_s1065">
              <w:txbxContent>
                <w:p w:rsidR="008F22EB" w:rsidRDefault="008F22EB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B393D">
        <w:t>Latch fingers shall be a minimum 5/8" thick steel that seat into a latch holder of a minimum thickness of 3/</w:t>
      </w:r>
      <w:r w:rsidR="00342AB9">
        <w:t>8</w:t>
      </w:r>
      <w:r w:rsidR="005B393D">
        <w:t>" steel.</w:t>
      </w:r>
    </w:p>
    <w:p w:rsidR="005B393D" w:rsidRDefault="00F507DE" w:rsidP="002D4F76">
      <w:pPr>
        <w:spacing w:after="0"/>
      </w:pPr>
      <w:r>
        <w:rPr>
          <w:noProof/>
          <w:lang w:eastAsia="en-CA"/>
        </w:rPr>
        <w:pict>
          <v:shape id="_x0000_s1067" type="#_x0000_t202" style="position:absolute;margin-left:383.25pt;margin-top:9.4pt;width:97.5pt;height:21.6pt;z-index:251705344">
            <v:textbox style="mso-next-textbox:#_x0000_s1067">
              <w:txbxContent>
                <w:p w:rsidR="008F22EB" w:rsidRDefault="008F22EB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t>Locking mechanism pins shall be a minimum 1.25" in diameter.</w:t>
      </w:r>
    </w:p>
    <w:p w:rsidR="005B393D" w:rsidRDefault="00F507DE" w:rsidP="002D4F76">
      <w:pPr>
        <w:spacing w:after="0"/>
      </w:pPr>
      <w:r>
        <w:rPr>
          <w:noProof/>
          <w:lang w:eastAsia="en-CA"/>
        </w:rPr>
        <w:pict>
          <v:shape id="_x0000_s1068" type="#_x0000_t202" style="position:absolute;margin-left:383.25pt;margin-top:14.3pt;width:97.5pt;height:21.6pt;z-index:251706368">
            <v:textbox style="mso-next-textbox:#_x0000_s1068">
              <w:txbxContent>
                <w:p w:rsidR="008F22EB" w:rsidRDefault="008F22EB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41BE8" w:rsidRDefault="005B393D" w:rsidP="002D4F76">
      <w:pPr>
        <w:spacing w:after="0"/>
      </w:pPr>
      <w:r>
        <w:t xml:space="preserve">Entire mechanism shall be mounted to a minimum </w:t>
      </w:r>
      <w:r w:rsidR="002C512C">
        <w:t>3/16”</w:t>
      </w:r>
      <w:r>
        <w:t xml:space="preserve">, 80,000 psi </w:t>
      </w:r>
      <w:r w:rsidR="004C790F">
        <w:t xml:space="preserve">yield strength </w:t>
      </w:r>
      <w:r>
        <w:t xml:space="preserve">high tensile steel bumper.  </w:t>
      </w:r>
    </w:p>
    <w:p w:rsidR="00F41BE8" w:rsidRDefault="00F41BE8" w:rsidP="002D4F76">
      <w:pPr>
        <w:spacing w:after="0"/>
      </w:pPr>
    </w:p>
    <w:p w:rsidR="005B393D" w:rsidRDefault="00F507DE" w:rsidP="002D4F76">
      <w:pPr>
        <w:spacing w:after="0"/>
      </w:pPr>
      <w:r>
        <w:rPr>
          <w:noProof/>
          <w:lang w:eastAsia="en-CA"/>
        </w:rPr>
        <w:lastRenderedPageBreak/>
        <w:pict>
          <v:shape id="_x0000_s1090" type="#_x0000_t202" style="position:absolute;margin-left:383.25pt;margin-top:2.95pt;width:97.5pt;height:21.6pt;z-index:251731968">
            <v:textbox style="mso-next-textbox:#_x0000_s1090">
              <w:txbxContent>
                <w:p w:rsidR="008F22EB" w:rsidRDefault="008F22EB" w:rsidP="00F41BE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B393D">
        <w:t xml:space="preserve">The bumper shall be </w:t>
      </w:r>
      <w:r w:rsidR="00F41BE8">
        <w:t>full width and shall extend and span the width under the rear posts</w:t>
      </w:r>
      <w:r w:rsidR="00BC5AFF">
        <w:t xml:space="preserve"> (no exceptions)</w:t>
      </w:r>
      <w:r w:rsidR="00F41BE8">
        <w:t>.  The bumper shall be fully</w:t>
      </w:r>
      <w:r w:rsidR="005B393D">
        <w:t xml:space="preserve"> welded to the floor and </w:t>
      </w:r>
      <w:r w:rsidR="002C512C">
        <w:t xml:space="preserve">full depth </w:t>
      </w:r>
      <w:r w:rsidR="005B393D">
        <w:t>rear post</w:t>
      </w:r>
      <w:r w:rsidR="002C512C">
        <w:t>s</w:t>
      </w:r>
      <w:r w:rsidR="005B393D">
        <w:t xml:space="preserve"> to form a high strength structurally </w:t>
      </w:r>
      <w:r w:rsidR="00401352">
        <w:t>sound unit.</w:t>
      </w:r>
      <w:r w:rsidR="00BC5AFF">
        <w:t xml:space="preserve"> </w:t>
      </w:r>
    </w:p>
    <w:p w:rsidR="005B393D" w:rsidRDefault="005B393D" w:rsidP="002D4F76">
      <w:pPr>
        <w:spacing w:after="0"/>
      </w:pPr>
    </w:p>
    <w:p w:rsidR="005B393D" w:rsidRDefault="005B393D" w:rsidP="005B393D">
      <w:pPr>
        <w:spacing w:after="0"/>
        <w:rPr>
          <w:b/>
          <w:i/>
        </w:rPr>
      </w:pPr>
      <w:r w:rsidRPr="002C512C">
        <w:rPr>
          <w:b/>
          <w:i/>
        </w:rPr>
        <w:t>REAR POST DESIGN:</w:t>
      </w:r>
    </w:p>
    <w:p w:rsidR="00570908" w:rsidRDefault="00570908" w:rsidP="00A5647B">
      <w:pPr>
        <w:spacing w:after="0"/>
        <w:rPr>
          <w:b/>
          <w:i/>
        </w:rPr>
      </w:pPr>
    </w:p>
    <w:p w:rsidR="00570908" w:rsidRDefault="00F507DE" w:rsidP="00A5647B">
      <w:pPr>
        <w:spacing w:after="0"/>
      </w:pPr>
      <w:r>
        <w:rPr>
          <w:noProof/>
          <w:lang w:eastAsia="en-CA"/>
        </w:rPr>
        <w:pict>
          <v:shape id="_x0000_s1058" type="#_x0000_t202" style="position:absolute;margin-left:383.25pt;margin-top:1.35pt;width:97.5pt;height:21.6pt;z-index:251695104">
            <v:textbox style="mso-next-textbox:#_x0000_s1058">
              <w:txbxContent>
                <w:p w:rsidR="008F22EB" w:rsidRDefault="008F22EB" w:rsidP="00741A2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70908" w:rsidRPr="00CC2483">
        <w:t>Rear posts</w:t>
      </w:r>
      <w:r w:rsidR="00570908">
        <w:t xml:space="preserve"> shall be </w:t>
      </w:r>
      <w:r w:rsidR="002C512C">
        <w:t xml:space="preserve">full depth, </w:t>
      </w:r>
      <w:r w:rsidR="00570908">
        <w:t>one-piece construction and fabricated out of a minimum of 3/16" 44W steel.</w:t>
      </w:r>
    </w:p>
    <w:p w:rsidR="000B29D0" w:rsidRDefault="000B29D0" w:rsidP="00A5647B">
      <w:pPr>
        <w:spacing w:after="0"/>
      </w:pPr>
    </w:p>
    <w:p w:rsidR="00CC2483" w:rsidRDefault="00CC2483" w:rsidP="00CC2483">
      <w:pPr>
        <w:spacing w:after="0"/>
        <w:rPr>
          <w:b/>
          <w:i/>
        </w:rPr>
      </w:pPr>
      <w:r w:rsidRPr="002C512C">
        <w:rPr>
          <w:b/>
          <w:i/>
          <w:highlight w:val="lightGray"/>
        </w:rPr>
        <w:t>ROOF DESIGN</w:t>
      </w:r>
      <w:r w:rsidR="00D96177" w:rsidRPr="002C512C">
        <w:rPr>
          <w:b/>
          <w:i/>
          <w:highlight w:val="lightGray"/>
        </w:rPr>
        <w:t xml:space="preserve"> </w:t>
      </w:r>
      <w:r w:rsidR="00D96177" w:rsidRPr="00D96177">
        <w:rPr>
          <w:b/>
          <w:i/>
          <w:highlight w:val="lightGray"/>
        </w:rPr>
        <w:t>(Optional)</w:t>
      </w:r>
      <w:r w:rsidRPr="00D96177">
        <w:rPr>
          <w:b/>
          <w:i/>
          <w:highlight w:val="lightGray"/>
        </w:rPr>
        <w:t>:</w:t>
      </w:r>
    </w:p>
    <w:p w:rsidR="00D96177" w:rsidRDefault="00F507DE" w:rsidP="00CC2483">
      <w:pPr>
        <w:spacing w:after="0"/>
        <w:rPr>
          <w:b/>
          <w:i/>
        </w:rPr>
      </w:pPr>
      <w:r w:rsidRPr="00F507DE">
        <w:rPr>
          <w:b/>
          <w:noProof/>
          <w:lang w:eastAsia="en-CA"/>
        </w:rPr>
        <w:pict>
          <v:shape id="_x0000_s1069" type="#_x0000_t202" style="position:absolute;margin-left:379.5pt;margin-top:9.1pt;width:97.5pt;height:21.6pt;z-index:251707392">
            <v:textbox style="mso-next-textbox:#_x0000_s1069">
              <w:txbxContent>
                <w:p w:rsidR="008F22EB" w:rsidRDefault="008F22EB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CC2483" w:rsidRDefault="00D96177" w:rsidP="00A5647B">
      <w:pPr>
        <w:spacing w:after="0"/>
      </w:pPr>
      <w:r w:rsidRPr="00D96177">
        <w:rPr>
          <w:highlight w:val="lightGray"/>
        </w:rPr>
        <w:t>Dump body shall be equipped with a removable roof.</w:t>
      </w:r>
    </w:p>
    <w:p w:rsidR="00D96177" w:rsidRDefault="00F507DE" w:rsidP="00A5647B">
      <w:pPr>
        <w:spacing w:after="0"/>
      </w:pPr>
      <w:r>
        <w:rPr>
          <w:noProof/>
          <w:lang w:eastAsia="en-CA"/>
        </w:rPr>
        <w:pict>
          <v:shape id="_x0000_s1111" type="#_x0000_t202" style="position:absolute;margin-left:379.5pt;margin-top:12pt;width:97.5pt;height:21.6pt;z-index:251751424">
            <v:textbox style="mso-next-textbox:#_x0000_s1111">
              <w:txbxContent>
                <w:p w:rsidR="008F22EB" w:rsidRDefault="008F22EB" w:rsidP="00D9617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96177" w:rsidRDefault="00D96177" w:rsidP="00A5647B">
      <w:pPr>
        <w:spacing w:after="0"/>
      </w:pPr>
      <w:r w:rsidRPr="00D96177">
        <w:rPr>
          <w:highlight w:val="lightGray"/>
        </w:rPr>
        <w:t xml:space="preserve">Roof shall </w:t>
      </w:r>
      <w:proofErr w:type="gramStart"/>
      <w:r w:rsidRPr="00D96177">
        <w:rPr>
          <w:highlight w:val="lightGray"/>
        </w:rPr>
        <w:t>be</w:t>
      </w:r>
      <w:r>
        <w:t xml:space="preserve"> </w:t>
      </w:r>
      <w:r w:rsidRPr="00D96177">
        <w:rPr>
          <w:highlight w:val="yellow"/>
        </w:rPr>
        <w:t>??</w:t>
      </w:r>
      <w:proofErr w:type="gramEnd"/>
      <w:r>
        <w:t xml:space="preserve">” </w:t>
      </w:r>
      <w:r w:rsidRPr="00D96177">
        <w:rPr>
          <w:highlight w:val="lightGray"/>
        </w:rPr>
        <w:t xml:space="preserve">long by </w:t>
      </w:r>
      <w:r w:rsidR="002C512C">
        <w:rPr>
          <w:highlight w:val="lightGray"/>
        </w:rPr>
        <w:t>12</w:t>
      </w:r>
      <w:r w:rsidRPr="00D96177">
        <w:rPr>
          <w:highlight w:val="lightGray"/>
        </w:rPr>
        <w:t>” high.</w:t>
      </w:r>
    </w:p>
    <w:p w:rsidR="00D96177" w:rsidRDefault="00F507DE" w:rsidP="00A5647B">
      <w:pPr>
        <w:spacing w:after="0"/>
      </w:pPr>
      <w:r>
        <w:rPr>
          <w:noProof/>
          <w:lang w:eastAsia="en-CA"/>
        </w:rPr>
        <w:pict>
          <v:shape id="_x0000_s1112" type="#_x0000_t202" style="position:absolute;margin-left:379.5pt;margin-top:11.1pt;width:97.5pt;height:21.6pt;z-index:251752448">
            <v:textbox style="mso-next-textbox:#_x0000_s1112">
              <w:txbxContent>
                <w:p w:rsidR="008F22EB" w:rsidRDefault="008F22EB" w:rsidP="00D9617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96177" w:rsidRDefault="00D96177" w:rsidP="00A5647B">
      <w:pPr>
        <w:spacing w:after="0"/>
      </w:pPr>
      <w:r w:rsidRPr="00D96177">
        <w:rPr>
          <w:highlight w:val="lightGray"/>
        </w:rPr>
        <w:t xml:space="preserve">Roof shall be made </w:t>
      </w:r>
      <w:proofErr w:type="gramStart"/>
      <w:r w:rsidRPr="00D96177">
        <w:rPr>
          <w:highlight w:val="lightGray"/>
        </w:rPr>
        <w:t>of</w:t>
      </w:r>
      <w:r>
        <w:t xml:space="preserve"> </w:t>
      </w:r>
      <w:r w:rsidRPr="00D96177">
        <w:rPr>
          <w:highlight w:val="yellow"/>
        </w:rPr>
        <w:t>??</w:t>
      </w:r>
      <w:proofErr w:type="gramEnd"/>
      <w:r w:rsidRPr="00D96177">
        <w:rPr>
          <w:highlight w:val="yellow"/>
        </w:rPr>
        <w:t xml:space="preserve"> (</w:t>
      </w:r>
      <w:proofErr w:type="gramStart"/>
      <w:r w:rsidRPr="00D96177">
        <w:rPr>
          <w:highlight w:val="yellow"/>
        </w:rPr>
        <w:t>one</w:t>
      </w:r>
      <w:proofErr w:type="gramEnd"/>
      <w:r w:rsidRPr="00D96177">
        <w:rPr>
          <w:highlight w:val="yellow"/>
        </w:rPr>
        <w:t xml:space="preserve"> or two)</w:t>
      </w:r>
      <w:r>
        <w:t xml:space="preserve"> </w:t>
      </w:r>
      <w:r w:rsidRPr="00D96177">
        <w:rPr>
          <w:highlight w:val="lightGray"/>
        </w:rPr>
        <w:t>section(s).</w:t>
      </w:r>
    </w:p>
    <w:p w:rsidR="00D96177" w:rsidRDefault="00F507DE" w:rsidP="00A5647B">
      <w:pPr>
        <w:spacing w:after="0"/>
      </w:pPr>
      <w:r>
        <w:rPr>
          <w:noProof/>
          <w:lang w:eastAsia="en-CA"/>
        </w:rPr>
        <w:pict>
          <v:shape id="_x0000_s1113" type="#_x0000_t202" style="position:absolute;margin-left:379.5pt;margin-top:11.7pt;width:97.5pt;height:21.6pt;z-index:251753472">
            <v:textbox style="mso-next-textbox:#_x0000_s1113">
              <w:txbxContent>
                <w:p w:rsidR="008F22EB" w:rsidRDefault="008F22EB" w:rsidP="00D9617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96177" w:rsidRPr="00D96177" w:rsidRDefault="00D96177" w:rsidP="00A5647B">
      <w:pPr>
        <w:spacing w:after="0"/>
        <w:rPr>
          <w:highlight w:val="lightGray"/>
        </w:rPr>
      </w:pPr>
      <w:r w:rsidRPr="00D96177">
        <w:rPr>
          <w:highlight w:val="lightGray"/>
        </w:rPr>
        <w:t>Roof shall be constructed of</w:t>
      </w:r>
      <w:r w:rsidR="00CB07D7">
        <w:rPr>
          <w:highlight w:val="lightGray"/>
        </w:rPr>
        <w:t xml:space="preserve"> </w:t>
      </w:r>
      <w:r w:rsidR="00CB07D7" w:rsidRPr="00CB07D7">
        <w:rPr>
          <w:highlight w:val="lightGray"/>
        </w:rPr>
        <w:t>10 gauge A-36 st</w:t>
      </w:r>
      <w:r w:rsidRPr="00CB07D7">
        <w:rPr>
          <w:highlight w:val="lightGray"/>
        </w:rPr>
        <w:t>eel</w:t>
      </w:r>
      <w:r w:rsidR="00CB07D7" w:rsidRPr="00CB07D7">
        <w:rPr>
          <w:highlight w:val="lightGray"/>
        </w:rPr>
        <w:t xml:space="preserve"> (36,000 psi yield strength &amp; 70,000 psi tensile strength)</w:t>
      </w:r>
      <w:r w:rsidRPr="00CB07D7">
        <w:rPr>
          <w:highlight w:val="lightGray"/>
        </w:rPr>
        <w:t>.</w:t>
      </w:r>
    </w:p>
    <w:p w:rsidR="00D96177" w:rsidRPr="00D96177" w:rsidRDefault="00F507DE" w:rsidP="00A5647B">
      <w:pPr>
        <w:spacing w:after="0"/>
        <w:rPr>
          <w:highlight w:val="lightGray"/>
        </w:rPr>
      </w:pPr>
      <w:r>
        <w:rPr>
          <w:noProof/>
          <w:lang w:eastAsia="en-CA"/>
        </w:rPr>
        <w:pict>
          <v:shape id="_x0000_s1114" type="#_x0000_t202" style="position:absolute;margin-left:379.5pt;margin-top:14.6pt;width:97.5pt;height:21.6pt;z-index:251754496">
            <v:textbox style="mso-next-textbox:#_x0000_s1114">
              <w:txbxContent>
                <w:p w:rsidR="008F22EB" w:rsidRDefault="008F22EB" w:rsidP="00D9617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96177" w:rsidRDefault="00D96177" w:rsidP="00A5647B">
      <w:pPr>
        <w:spacing w:after="0"/>
      </w:pPr>
      <w:r w:rsidRPr="00D96177">
        <w:rPr>
          <w:highlight w:val="lightGray"/>
        </w:rPr>
        <w:t xml:space="preserve">Roof shall be designed to be fastened </w:t>
      </w:r>
      <w:proofErr w:type="gramStart"/>
      <w:r w:rsidRPr="00D96177">
        <w:rPr>
          <w:highlight w:val="lightGray"/>
        </w:rPr>
        <w:t xml:space="preserve">with </w:t>
      </w:r>
      <w:r w:rsidR="002C512C">
        <w:rPr>
          <w:highlight w:val="lightGray"/>
        </w:rPr>
        <w:t>multiple</w:t>
      </w:r>
      <w:r w:rsidRPr="00D96177">
        <w:rPr>
          <w:highlight w:val="lightGray"/>
        </w:rPr>
        <w:t xml:space="preserve"> Buyers TGL3410ST</w:t>
      </w:r>
      <w:r w:rsidR="002C512C">
        <w:rPr>
          <w:highlight w:val="lightGray"/>
        </w:rPr>
        <w:t xml:space="preserve"> Safety Twist Lock</w:t>
      </w:r>
      <w:proofErr w:type="gramEnd"/>
      <w:r w:rsidR="002C512C">
        <w:t>.</w:t>
      </w:r>
    </w:p>
    <w:p w:rsidR="002C512C" w:rsidRDefault="00CB07D7" w:rsidP="00A5647B">
      <w:pPr>
        <w:spacing w:after="0"/>
      </w:pPr>
      <w:r>
        <w:rPr>
          <w:noProof/>
          <w:lang w:eastAsia="en-CA"/>
        </w:rPr>
        <w:pict>
          <v:shape id="_x0000_s1110" type="#_x0000_t202" style="position:absolute;margin-left:379.5pt;margin-top:10pt;width:97.5pt;height:21.6pt;z-index:251750400">
            <v:textbox style="mso-next-textbox:#_x0000_s1110">
              <w:txbxContent>
                <w:p w:rsidR="008F22EB" w:rsidRDefault="008F22EB" w:rsidP="00D9617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C512C" w:rsidRDefault="00CB07D7" w:rsidP="00A5647B">
      <w:pPr>
        <w:spacing w:after="0"/>
      </w:pPr>
      <w:r>
        <w:t>Roof frame shall be a constructed of 3”x1”x1/8” structural HSS tubing.</w:t>
      </w:r>
    </w:p>
    <w:p w:rsidR="00CB07D7" w:rsidRDefault="00CB07D7" w:rsidP="00A5647B">
      <w:pPr>
        <w:spacing w:after="0"/>
      </w:pPr>
    </w:p>
    <w:p w:rsidR="00CB07D7" w:rsidRPr="00D96177" w:rsidRDefault="00CB07D7" w:rsidP="00A5647B">
      <w:pPr>
        <w:spacing w:after="0"/>
      </w:pPr>
      <w:r>
        <w:rPr>
          <w:noProof/>
          <w:lang w:eastAsia="en-CA"/>
        </w:rPr>
        <w:pict>
          <v:shape id="_x0000_s1128" type="#_x0000_t202" style="position:absolute;margin-left:379.5pt;margin-top:2.45pt;width:97.5pt;height:21.6pt;z-index:251766784">
            <v:textbox style="mso-next-textbox:#_x0000_s1128">
              <w:txbxContent>
                <w:p w:rsidR="00CB07D7" w:rsidRDefault="00CB07D7" w:rsidP="00CB07D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>
        <w:t>Roof must design must be made with structural bends to increase structural rigidity and that also allows for proper water drainage. (Refer to the following 3D CAD design pictorial)</w:t>
      </w:r>
      <w:ins w:id="0" w:author="nstpierre" w:date="2016-01-21T14:16:00Z">
        <w:r w:rsidRPr="00CB07D7">
          <w:drawing>
            <wp:inline distT="0" distB="0" distL="0" distR="0">
              <wp:extent cx="4200525" cy="2651847"/>
              <wp:effectExtent l="19050" t="0" r="9525" b="0"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00525" cy="265184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0B29D0" w:rsidRDefault="00D96177" w:rsidP="00A5647B">
      <w:pPr>
        <w:spacing w:after="0"/>
        <w:rPr>
          <w:b/>
          <w:i/>
        </w:rPr>
      </w:pPr>
      <w:r>
        <w:rPr>
          <w:b/>
          <w:i/>
        </w:rPr>
        <w:lastRenderedPageBreak/>
        <w:t xml:space="preserve">UNDERBODY </w:t>
      </w:r>
      <w:r w:rsidR="000B29D0">
        <w:rPr>
          <w:b/>
          <w:i/>
        </w:rPr>
        <w:t>HOIST:</w:t>
      </w:r>
    </w:p>
    <w:p w:rsidR="00F03ECB" w:rsidRDefault="00F03ECB" w:rsidP="00A5647B">
      <w:pPr>
        <w:spacing w:after="0"/>
      </w:pPr>
    </w:p>
    <w:p w:rsidR="00F03ECB" w:rsidRDefault="00F03ECB" w:rsidP="00A5647B">
      <w:pPr>
        <w:spacing w:after="0"/>
      </w:pPr>
      <w:r w:rsidRPr="001D14E2">
        <w:rPr>
          <w:b/>
        </w:rPr>
        <w:t>Hoist Design Type:</w:t>
      </w:r>
      <w:r>
        <w:t xml:space="preserve"> </w:t>
      </w:r>
      <w:r w:rsidR="009B21CB" w:rsidRPr="009B21CB">
        <w:rPr>
          <w:highlight w:val="yellow"/>
        </w:rPr>
        <w:t>Dealer to add details…</w:t>
      </w:r>
    </w:p>
    <w:p w:rsidR="00F03ECB" w:rsidRDefault="00F507DE" w:rsidP="00A5647B">
      <w:pPr>
        <w:spacing w:after="0"/>
      </w:pPr>
      <w:r>
        <w:rPr>
          <w:noProof/>
          <w:lang w:eastAsia="en-CA"/>
        </w:rPr>
        <w:pict>
          <v:shape id="_x0000_s1070" type="#_x0000_t202" style="position:absolute;margin-left:383.25pt;margin-top:14.05pt;width:97.5pt;height:21.6pt;z-index:251708416">
            <v:textbox style="mso-next-textbox:#_x0000_s1070">
              <w:txbxContent>
                <w:p w:rsidR="008F22EB" w:rsidRDefault="008F22EB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Brand:</w:t>
      </w:r>
      <w:r>
        <w:t xml:space="preserve"> </w:t>
      </w:r>
      <w:r w:rsidR="009B21CB" w:rsidRPr="009B21CB">
        <w:rPr>
          <w:highlight w:val="yellow"/>
        </w:rPr>
        <w:t>Dealer to add details…</w:t>
      </w:r>
    </w:p>
    <w:p w:rsidR="00F03ECB" w:rsidRDefault="00F507DE" w:rsidP="00A5647B">
      <w:pPr>
        <w:spacing w:after="0"/>
      </w:pPr>
      <w:r w:rsidRPr="00F507DE">
        <w:rPr>
          <w:b/>
          <w:noProof/>
          <w:lang w:eastAsia="en-CA"/>
        </w:rPr>
        <w:pict>
          <v:shape id="_x0000_s1071" type="#_x0000_t202" style="position:absolute;margin-left:383.25pt;margin-top:13.05pt;width:97.5pt;height:21.6pt;z-index:251709440">
            <v:textbox style="mso-next-textbox:#_x0000_s1071">
              <w:txbxContent>
                <w:p w:rsidR="008F22EB" w:rsidRDefault="008F22EB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Series:</w:t>
      </w:r>
      <w:r>
        <w:t xml:space="preserve"> </w:t>
      </w:r>
      <w:r w:rsidR="009B21CB" w:rsidRPr="009B21CB">
        <w:rPr>
          <w:highlight w:val="yellow"/>
        </w:rPr>
        <w:t>Dealer to add details…</w:t>
      </w:r>
    </w:p>
    <w:p w:rsidR="00F03ECB" w:rsidRDefault="00F507DE" w:rsidP="00A5647B">
      <w:pPr>
        <w:spacing w:after="0"/>
      </w:pPr>
      <w:r>
        <w:rPr>
          <w:noProof/>
          <w:lang w:eastAsia="en-CA"/>
        </w:rPr>
        <w:pict>
          <v:shape id="_x0000_s1072" type="#_x0000_t202" style="position:absolute;margin-left:383.25pt;margin-top:12.6pt;width:97.5pt;height:21.6pt;z-index:251710464">
            <v:textbox style="mso-next-textbox:#_x0000_s1072">
              <w:txbxContent>
                <w:p w:rsidR="008F22EB" w:rsidRDefault="008F22EB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Diameter:</w:t>
      </w:r>
      <w:r>
        <w:t xml:space="preserve"> </w:t>
      </w:r>
      <w:r w:rsidR="009B21CB" w:rsidRPr="009B21CB">
        <w:rPr>
          <w:highlight w:val="yellow"/>
        </w:rPr>
        <w:t>Dealer to add details…</w:t>
      </w:r>
    </w:p>
    <w:p w:rsidR="00F03ECB" w:rsidRDefault="00F507DE" w:rsidP="00A5647B">
      <w:pPr>
        <w:spacing w:after="0"/>
      </w:pPr>
      <w:r>
        <w:rPr>
          <w:noProof/>
          <w:lang w:eastAsia="en-CA"/>
        </w:rPr>
        <w:pict>
          <v:shape id="_x0000_s1073" type="#_x0000_t202" style="position:absolute;margin-left:383.25pt;margin-top:10.95pt;width:97.5pt;height:21.6pt;z-index:251711488">
            <v:textbox style="mso-next-textbox:#_x0000_s1073">
              <w:txbxContent>
                <w:p w:rsidR="008F22EB" w:rsidRDefault="008F22EB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Stroke:</w:t>
      </w:r>
      <w:r>
        <w:t xml:space="preserve"> </w:t>
      </w:r>
      <w:r w:rsidR="009B21CB" w:rsidRPr="009B21CB">
        <w:rPr>
          <w:highlight w:val="yellow"/>
        </w:rPr>
        <w:t>Dealer to add details…</w:t>
      </w:r>
    </w:p>
    <w:p w:rsidR="002B2296" w:rsidRDefault="00F507DE" w:rsidP="00A5647B">
      <w:pPr>
        <w:spacing w:after="0"/>
      </w:pPr>
      <w:r>
        <w:rPr>
          <w:noProof/>
          <w:lang w:eastAsia="en-CA"/>
        </w:rPr>
        <w:pict>
          <v:shape id="_x0000_s1098" type="#_x0000_t202" style="position:absolute;margin-left:383.25pt;margin-top:14.4pt;width:97.5pt;height:21.6pt;z-index:251739136">
            <v:textbox style="mso-next-textbox:#_x0000_s1098">
              <w:txbxContent>
                <w:p w:rsidR="008F22EB" w:rsidRDefault="008F22EB" w:rsidP="00937B8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B2296" w:rsidRDefault="002413FB" w:rsidP="00A5647B">
      <w:pPr>
        <w:spacing w:after="0"/>
      </w:pPr>
      <w:r w:rsidRPr="00D97184">
        <w:rPr>
          <w:b/>
        </w:rPr>
        <w:t>Hoist Warranty:</w:t>
      </w:r>
      <w:r>
        <w:t xml:space="preserve"> </w:t>
      </w:r>
      <w:r w:rsidR="009B21CB" w:rsidRPr="009B21CB">
        <w:rPr>
          <w:highlight w:val="yellow"/>
        </w:rPr>
        <w:t>Dealer to add details…</w:t>
      </w:r>
    </w:p>
    <w:p w:rsidR="002413FB" w:rsidRDefault="002413FB" w:rsidP="00A5647B">
      <w:pPr>
        <w:spacing w:after="0"/>
      </w:pPr>
    </w:p>
    <w:p w:rsidR="009B21CB" w:rsidRDefault="009B21CB" w:rsidP="00A5647B">
      <w:pPr>
        <w:spacing w:after="0"/>
        <w:rPr>
          <w:b/>
          <w:i/>
        </w:rPr>
      </w:pPr>
    </w:p>
    <w:p w:rsidR="009B21CB" w:rsidRDefault="009B21CB" w:rsidP="00A5647B">
      <w:pPr>
        <w:spacing w:after="0"/>
        <w:rPr>
          <w:b/>
          <w:i/>
        </w:rPr>
      </w:pPr>
    </w:p>
    <w:p w:rsidR="009B21CB" w:rsidRDefault="009B21CB" w:rsidP="00A5647B">
      <w:pPr>
        <w:spacing w:after="0"/>
        <w:rPr>
          <w:b/>
          <w:i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REAR HINGE ASSEMBLY:</w:t>
      </w:r>
      <w:r w:rsidR="00DF361F">
        <w:rPr>
          <w:b/>
          <w:i/>
        </w:rPr>
        <w:t xml:space="preserve"> </w:t>
      </w:r>
      <w:r w:rsidR="00DF361F" w:rsidRPr="001D14E2">
        <w:rPr>
          <w:b/>
          <w:i/>
          <w:highlight w:val="lightGray"/>
        </w:rPr>
        <w:t>(Must choose one of the following</w:t>
      </w:r>
      <w:r w:rsidR="009B21CB">
        <w:rPr>
          <w:b/>
          <w:i/>
          <w:highlight w:val="lightGray"/>
        </w:rPr>
        <w:t xml:space="preserve"> or add your own hinge info</w:t>
      </w:r>
      <w:r w:rsidR="00DF361F" w:rsidRPr="001D14E2">
        <w:rPr>
          <w:b/>
          <w:i/>
          <w:highlight w:val="lightGray"/>
        </w:rPr>
        <w:t>)</w:t>
      </w:r>
    </w:p>
    <w:p w:rsidR="002B2296" w:rsidRPr="002B2296" w:rsidRDefault="002B2296" w:rsidP="00A5647B">
      <w:pPr>
        <w:spacing w:after="0"/>
      </w:pPr>
    </w:p>
    <w:p w:rsidR="008D54CC" w:rsidRDefault="00F507DE" w:rsidP="008D54CC">
      <w:pPr>
        <w:spacing w:after="0"/>
        <w:rPr>
          <w:highlight w:val="lightGray"/>
        </w:rPr>
      </w:pPr>
      <w:r w:rsidRPr="00F507DE">
        <w:rPr>
          <w:b/>
          <w:i/>
          <w:noProof/>
          <w:highlight w:val="lightGray"/>
          <w:lang w:eastAsia="en-CA"/>
        </w:rPr>
        <w:pict>
          <v:shape id="_x0000_s1104" type="#_x0000_t202" style="position:absolute;margin-left:383.25pt;margin-top:2.85pt;width:97.5pt;height:21.6pt;z-index:251744256">
            <v:textbox style="mso-next-textbox:#_x0000_s1104">
              <w:txbxContent>
                <w:p w:rsidR="008F22EB" w:rsidRDefault="008F22EB" w:rsidP="008D54CC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8D54CC" w:rsidRPr="006D7AD0">
        <w:rPr>
          <w:highlight w:val="lightGray"/>
        </w:rPr>
        <w:t xml:space="preserve">24 ton rear hinge assembly shall be constructed of 4"x4"x5/16" structural angle with 1 7/8" </w:t>
      </w:r>
      <w:r w:rsidR="008D54CC">
        <w:rPr>
          <w:highlight w:val="lightGray"/>
        </w:rPr>
        <w:t xml:space="preserve">x 5 ¼” </w:t>
      </w:r>
      <w:r w:rsidR="008D54CC" w:rsidRPr="006D7AD0">
        <w:rPr>
          <w:highlight w:val="lightGray"/>
        </w:rPr>
        <w:t xml:space="preserve">tempered steel hinge pins and 2" </w:t>
      </w:r>
      <w:r w:rsidR="008D54CC">
        <w:rPr>
          <w:highlight w:val="lightGray"/>
        </w:rPr>
        <w:t xml:space="preserve">thick x 7 7/8” </w:t>
      </w:r>
      <w:r w:rsidR="008D54CC" w:rsidRPr="006D7AD0">
        <w:rPr>
          <w:highlight w:val="lightGray"/>
        </w:rPr>
        <w:t>tempered steel hinge blocks</w:t>
      </w:r>
      <w:r w:rsidR="008D54CC">
        <w:rPr>
          <w:highlight w:val="lightGray"/>
        </w:rPr>
        <w:t>/pivots</w:t>
      </w:r>
      <w:r w:rsidR="008D54CC" w:rsidRPr="006D7AD0">
        <w:rPr>
          <w:highlight w:val="lightGray"/>
        </w:rPr>
        <w:t xml:space="preserve">.  </w:t>
      </w:r>
      <w:r w:rsidR="008D54CC">
        <w:rPr>
          <w:highlight w:val="lightGray"/>
        </w:rPr>
        <w:t xml:space="preserve">Fixed hinge blocks shall be 1” thick x 4 ¼”.  </w:t>
      </w:r>
      <w:r w:rsidR="008D54CC" w:rsidRPr="006D7AD0">
        <w:rPr>
          <w:highlight w:val="lightGray"/>
        </w:rPr>
        <w:t xml:space="preserve">Bearing points shall be </w:t>
      </w:r>
      <w:proofErr w:type="spellStart"/>
      <w:r w:rsidR="008D54CC" w:rsidRPr="006D7AD0">
        <w:rPr>
          <w:highlight w:val="lightGray"/>
        </w:rPr>
        <w:t>greasable</w:t>
      </w:r>
      <w:proofErr w:type="spellEnd"/>
      <w:r w:rsidR="008D54CC" w:rsidRPr="006D7AD0">
        <w:rPr>
          <w:highlight w:val="lightGray"/>
        </w:rPr>
        <w:t xml:space="preserve">. </w:t>
      </w:r>
    </w:p>
    <w:p w:rsidR="008D54CC" w:rsidRDefault="008D54CC" w:rsidP="008D54CC">
      <w:pPr>
        <w:spacing w:after="0"/>
        <w:rPr>
          <w:highlight w:val="lightGray"/>
        </w:rPr>
      </w:pPr>
    </w:p>
    <w:p w:rsidR="008D54CC" w:rsidRDefault="00F507DE" w:rsidP="008D54CC">
      <w:pPr>
        <w:spacing w:after="0"/>
        <w:rPr>
          <w:color w:val="FF0000"/>
          <w:highlight w:val="lightGray"/>
        </w:rPr>
      </w:pPr>
      <w:r w:rsidRPr="00F507DE">
        <w:rPr>
          <w:noProof/>
          <w:highlight w:val="lightGray"/>
          <w:lang w:eastAsia="en-CA"/>
        </w:rPr>
        <w:pict>
          <v:shape id="_x0000_s1105" type="#_x0000_t202" style="position:absolute;margin-left:383.25pt;margin-top:14.35pt;width:97.5pt;height:21.6pt;z-index:251745280">
            <v:textbox style="mso-next-textbox:#_x0000_s1105">
              <w:txbxContent>
                <w:p w:rsidR="008F22EB" w:rsidRDefault="008F22EB" w:rsidP="008D54CC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8D54CC" w:rsidRPr="006D7AD0">
        <w:rPr>
          <w:highlight w:val="lightGray"/>
        </w:rPr>
        <w:t xml:space="preserve">35-45 ton rear hinge assembly shall be constructed of 4"x4"x3/8" structural angle with 2 1/4" </w:t>
      </w:r>
      <w:r w:rsidR="008D54CC">
        <w:rPr>
          <w:highlight w:val="lightGray"/>
        </w:rPr>
        <w:t xml:space="preserve">x 7 1/8” </w:t>
      </w:r>
      <w:r w:rsidR="008D54CC" w:rsidRPr="006D7AD0">
        <w:rPr>
          <w:highlight w:val="lightGray"/>
        </w:rPr>
        <w:t xml:space="preserve">tempered steel hinge pins and 3" </w:t>
      </w:r>
      <w:r w:rsidR="008D54CC">
        <w:rPr>
          <w:highlight w:val="lightGray"/>
        </w:rPr>
        <w:t xml:space="preserve">thick x 7 5/8” </w:t>
      </w:r>
      <w:r w:rsidR="008D54CC" w:rsidRPr="006D7AD0">
        <w:rPr>
          <w:highlight w:val="lightGray"/>
        </w:rPr>
        <w:t>tempered steel hinge blocks</w:t>
      </w:r>
      <w:r w:rsidR="008D54CC">
        <w:rPr>
          <w:highlight w:val="lightGray"/>
        </w:rPr>
        <w:t>/pivots</w:t>
      </w:r>
      <w:r w:rsidR="008D54CC" w:rsidRPr="006D7AD0">
        <w:rPr>
          <w:highlight w:val="lightGray"/>
        </w:rPr>
        <w:t xml:space="preserve">.  </w:t>
      </w:r>
      <w:r w:rsidR="008D54CC">
        <w:rPr>
          <w:highlight w:val="lightGray"/>
        </w:rPr>
        <w:t xml:space="preserve">Fixed hinge blocks shall be 1 ½” thick x 4”.  </w:t>
      </w:r>
      <w:r w:rsidR="008D54CC" w:rsidRPr="006D7AD0">
        <w:rPr>
          <w:highlight w:val="lightGray"/>
        </w:rPr>
        <w:t xml:space="preserve">Bearing points shall be </w:t>
      </w:r>
      <w:proofErr w:type="spellStart"/>
      <w:r w:rsidR="008D54CC" w:rsidRPr="006D7AD0">
        <w:rPr>
          <w:highlight w:val="lightGray"/>
        </w:rPr>
        <w:t>greasable</w:t>
      </w:r>
      <w:proofErr w:type="spellEnd"/>
      <w:r w:rsidR="008D54CC" w:rsidRPr="006D7AD0">
        <w:rPr>
          <w:highlight w:val="lightGray"/>
        </w:rPr>
        <w:t xml:space="preserve">. </w:t>
      </w:r>
    </w:p>
    <w:p w:rsidR="00A770A3" w:rsidRDefault="00F507DE" w:rsidP="00DF361F">
      <w:pPr>
        <w:spacing w:after="0"/>
        <w:rPr>
          <w:color w:val="FF0000"/>
          <w:highlight w:val="lightGray"/>
        </w:rPr>
      </w:pPr>
      <w:r w:rsidRPr="00F507DE">
        <w:rPr>
          <w:noProof/>
          <w:lang w:eastAsia="en-CA"/>
        </w:rPr>
        <w:pict>
          <v:shape id="_x0000_s1094" type="#_x0000_t202" style="position:absolute;margin-left:383.25pt;margin-top:14.8pt;width:97.5pt;height:21.6pt;z-index:251736064">
            <v:textbox style="mso-next-textbox:#_x0000_s1094">
              <w:txbxContent>
                <w:p w:rsidR="008F22EB" w:rsidRDefault="008F22EB" w:rsidP="00A770A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A770A3" w:rsidRPr="00A770A3" w:rsidRDefault="00A770A3" w:rsidP="00A770A3">
      <w:pPr>
        <w:spacing w:after="0"/>
      </w:pPr>
      <w:r w:rsidRPr="00A770A3">
        <w:t>Pivot blocks are adjustable with a bolt on cap for easy pin replacement.</w:t>
      </w:r>
    </w:p>
    <w:p w:rsidR="00A770A3" w:rsidRPr="006D7AD0" w:rsidRDefault="00A770A3" w:rsidP="00DF361F">
      <w:pPr>
        <w:spacing w:after="0"/>
        <w:rPr>
          <w:color w:val="FF0000"/>
          <w:highlight w:val="lightGray"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HYDRAULICS &amp; CONTROLS:</w:t>
      </w:r>
    </w:p>
    <w:p w:rsidR="00DF361F" w:rsidRDefault="00F507DE" w:rsidP="00A5647B">
      <w:pPr>
        <w:spacing w:after="0"/>
        <w:rPr>
          <w:b/>
          <w:i/>
        </w:rPr>
      </w:pPr>
      <w:r w:rsidRPr="00F507DE">
        <w:rPr>
          <w:noProof/>
          <w:lang w:eastAsia="en-CA"/>
        </w:rPr>
        <w:pict>
          <v:shape id="_x0000_s1077" type="#_x0000_t202" style="position:absolute;margin-left:383.25pt;margin-top:14.85pt;width:97.5pt;height:21.6pt;z-index:251716608">
            <v:textbox style="mso-next-textbox:#_x0000_s1077">
              <w:txbxContent>
                <w:p w:rsidR="008F22EB" w:rsidRDefault="008F22EB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F361F" w:rsidRDefault="00DF361F" w:rsidP="00A5647B">
      <w:pPr>
        <w:spacing w:after="0"/>
      </w:pPr>
      <w:r w:rsidRPr="009B21CB">
        <w:rPr>
          <w:highlight w:val="yellow"/>
        </w:rPr>
        <w:t>Dealer to add info...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LIGHTING &amp; ELECTRICAL:</w:t>
      </w:r>
    </w:p>
    <w:p w:rsidR="00DF361F" w:rsidRDefault="00DF361F" w:rsidP="00A5647B">
      <w:pPr>
        <w:spacing w:after="0"/>
        <w:rPr>
          <w:b/>
          <w:i/>
        </w:rPr>
      </w:pPr>
    </w:p>
    <w:p w:rsidR="00DF361F" w:rsidRDefault="00F507DE" w:rsidP="00A5647B">
      <w:pPr>
        <w:spacing w:after="0"/>
      </w:pPr>
      <w:r w:rsidRPr="00F507DE">
        <w:rPr>
          <w:noProof/>
          <w:highlight w:val="yellow"/>
          <w:lang w:eastAsia="en-CA"/>
        </w:rPr>
        <w:pict>
          <v:shape id="_x0000_s1081" type="#_x0000_t202" style="position:absolute;margin-left:383.25pt;margin-top:.65pt;width:97.5pt;height:21.6pt;z-index:251720704">
            <v:textbox style="mso-next-textbox:#_x0000_s1081">
              <w:txbxContent>
                <w:p w:rsidR="008F22EB" w:rsidRDefault="008F22EB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 w:rsidRPr="009B21CB">
        <w:rPr>
          <w:highlight w:val="yellow"/>
        </w:rPr>
        <w:t>Dealer to add info...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BODY PREPARATION &amp; PRIMER:</w:t>
      </w:r>
    </w:p>
    <w:p w:rsidR="00DF361F" w:rsidRDefault="00F507DE" w:rsidP="00A5647B">
      <w:pPr>
        <w:spacing w:after="0"/>
        <w:rPr>
          <w:b/>
          <w:i/>
        </w:rPr>
      </w:pPr>
      <w:r w:rsidRPr="00F507DE">
        <w:rPr>
          <w:noProof/>
          <w:lang w:eastAsia="en-CA"/>
        </w:rPr>
        <w:pict>
          <v:shape id="_x0000_s1078" type="#_x0000_t202" style="position:absolute;margin-left:383.25pt;margin-top:14.3pt;width:97.5pt;height:21.6pt;z-index:251717632">
            <v:textbox style="mso-next-textbox:#_x0000_s1078">
              <w:txbxContent>
                <w:p w:rsidR="008F22EB" w:rsidRDefault="008F22EB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F361F" w:rsidRDefault="00DF361F" w:rsidP="00A5647B">
      <w:pPr>
        <w:spacing w:after="0"/>
      </w:pPr>
      <w:r>
        <w:lastRenderedPageBreak/>
        <w:t>Body shall be sandblasted.</w:t>
      </w:r>
    </w:p>
    <w:p w:rsidR="00DF361F" w:rsidRDefault="00DF361F" w:rsidP="00A5647B">
      <w:pPr>
        <w:spacing w:after="0"/>
      </w:pPr>
    </w:p>
    <w:p w:rsidR="00DF361F" w:rsidRDefault="00F507DE" w:rsidP="00A5647B">
      <w:pPr>
        <w:spacing w:after="0"/>
      </w:pPr>
      <w:r>
        <w:rPr>
          <w:noProof/>
          <w:lang w:eastAsia="en-CA"/>
        </w:rPr>
        <w:pict>
          <v:shape id="_x0000_s1080" type="#_x0000_t202" style="position:absolute;margin-left:383.25pt;margin-top:1pt;width:97.5pt;height:21.6pt;z-index:251719680">
            <v:textbox style="mso-next-textbox:#_x0000_s1080">
              <w:txbxContent>
                <w:p w:rsidR="008F22EB" w:rsidRDefault="008F22EB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>
        <w:t xml:space="preserve">Body shall be primed with a 2-part epoxy primer at a minimum thickness of </w:t>
      </w:r>
      <w:proofErr w:type="gramStart"/>
      <w:r w:rsidR="00DF361F">
        <w:t>4m</w:t>
      </w:r>
      <w:r w:rsidR="00656902">
        <w:t>il</w:t>
      </w:r>
      <w:bookmarkStart w:id="1" w:name="_GoBack"/>
      <w:bookmarkEnd w:id="1"/>
      <w:r w:rsidR="00DF361F">
        <w:t>(</w:t>
      </w:r>
      <w:proofErr w:type="gramEnd"/>
      <w:r w:rsidR="00DF361F">
        <w:t>No Exceptions)</w:t>
      </w:r>
    </w:p>
    <w:p w:rsidR="00DF361F" w:rsidRDefault="00DF361F" w:rsidP="00A5647B">
      <w:pPr>
        <w:spacing w:after="0"/>
      </w:pPr>
    </w:p>
    <w:p w:rsidR="00DF361F" w:rsidRPr="00DF361F" w:rsidRDefault="00F507DE" w:rsidP="00A5647B">
      <w:pPr>
        <w:spacing w:after="0"/>
      </w:pPr>
      <w:r>
        <w:rPr>
          <w:noProof/>
          <w:lang w:eastAsia="en-CA"/>
        </w:rPr>
        <w:pict>
          <v:shape id="_x0000_s1079" type="#_x0000_t202" style="position:absolute;margin-left:383.25pt;margin-top:2.65pt;width:97.5pt;height:21.6pt;z-index:251718656">
            <v:textbox style="mso-next-textbox:#_x0000_s1079">
              <w:txbxContent>
                <w:p w:rsidR="008F22EB" w:rsidRDefault="008F22EB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>
        <w:t>Primer salt spray resistance must be a minimum of 1,500 hours (No Exceptions - primer manufacturer's literature showing the required minimum salt spray resistance must be submitted with the bid).</w:t>
      </w:r>
    </w:p>
    <w:p w:rsidR="00DF361F" w:rsidRDefault="00DF361F" w:rsidP="00A5647B">
      <w:pPr>
        <w:spacing w:after="0"/>
        <w:rPr>
          <w:b/>
          <w:i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PAINT: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F507DE" w:rsidP="002413FB">
      <w:pPr>
        <w:spacing w:after="0"/>
      </w:pPr>
      <w:r w:rsidRPr="00F507DE">
        <w:rPr>
          <w:noProof/>
          <w:highlight w:val="yellow"/>
          <w:lang w:eastAsia="en-CA"/>
        </w:rPr>
        <w:pict>
          <v:shape id="_x0000_s1083" type="#_x0000_t202" style="position:absolute;margin-left:383.25pt;margin-top:.65pt;width:97.5pt;height:21.6pt;z-index:251724800">
            <v:textbox style="mso-next-textbox:#_x0000_s1083">
              <w:txbxContent>
                <w:p w:rsidR="008F22EB" w:rsidRDefault="008F22EB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413FB" w:rsidRPr="009B21CB">
        <w:rPr>
          <w:highlight w:val="yellow"/>
        </w:rPr>
        <w:t>Dealer to add info...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2413FB" w:rsidP="002413FB">
      <w:pPr>
        <w:spacing w:after="0"/>
        <w:rPr>
          <w:b/>
          <w:i/>
        </w:rPr>
      </w:pPr>
      <w:r>
        <w:rPr>
          <w:b/>
          <w:i/>
        </w:rPr>
        <w:t>WELDING: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F507DE" w:rsidP="002413FB">
      <w:pPr>
        <w:spacing w:after="0"/>
      </w:pPr>
      <w:r>
        <w:rPr>
          <w:noProof/>
          <w:lang w:eastAsia="en-CA"/>
        </w:rPr>
        <w:pict>
          <v:shape id="_x0000_s1082" type="#_x0000_t202" style="position:absolute;margin-left:383.25pt;margin-top:.65pt;width:97.5pt;height:21.6pt;z-index:251722752">
            <v:textbox style="mso-next-textbox:#_x0000_s1082">
              <w:txbxContent>
                <w:p w:rsidR="008F22EB" w:rsidRDefault="008F22EB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413FB" w:rsidRPr="002413FB">
        <w:t>All body welds shall be 100% full and continuous.</w:t>
      </w:r>
    </w:p>
    <w:p w:rsidR="002413FB" w:rsidRDefault="002413FB" w:rsidP="00A5647B">
      <w:pPr>
        <w:spacing w:after="0"/>
        <w:rPr>
          <w:b/>
          <w:i/>
        </w:rPr>
      </w:pPr>
    </w:p>
    <w:p w:rsidR="000B29D0" w:rsidRPr="000B29D0" w:rsidRDefault="002413FB" w:rsidP="00A5647B">
      <w:pPr>
        <w:spacing w:after="0"/>
        <w:rPr>
          <w:b/>
          <w:i/>
        </w:rPr>
      </w:pPr>
      <w:r>
        <w:rPr>
          <w:b/>
          <w:i/>
        </w:rPr>
        <w:t xml:space="preserve">DUMP BODY </w:t>
      </w:r>
      <w:r w:rsidR="000B29D0">
        <w:rPr>
          <w:b/>
          <w:i/>
        </w:rPr>
        <w:t>WARRANTY:</w:t>
      </w:r>
    </w:p>
    <w:p w:rsidR="00741E9E" w:rsidRDefault="00F507DE" w:rsidP="00A5647B">
      <w:pPr>
        <w:spacing w:after="0"/>
      </w:pPr>
      <w:r>
        <w:rPr>
          <w:noProof/>
          <w:lang w:eastAsia="en-CA"/>
        </w:rPr>
        <w:pict>
          <v:shape id="_x0000_s1084" type="#_x0000_t202" style="position:absolute;margin-left:383.25pt;margin-top:9.5pt;width:97.5pt;height:21.6pt;z-index:251725824">
            <v:textbox style="mso-next-textbox:#_x0000_s1084">
              <w:txbxContent>
                <w:p w:rsidR="008F22EB" w:rsidRDefault="008F22EB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741E9E" w:rsidRDefault="002413FB" w:rsidP="00A5647B">
      <w:pPr>
        <w:spacing w:after="0"/>
      </w:pPr>
      <w:proofErr w:type="gramStart"/>
      <w:r>
        <w:t>Minimum one year parts and labour.</w:t>
      </w:r>
      <w:proofErr w:type="gramEnd"/>
    </w:p>
    <w:sectPr w:rsidR="00741E9E" w:rsidSect="00A5647B">
      <w:pgSz w:w="12240" w:h="15840"/>
      <w:pgMar w:top="1440" w:right="340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786" w:rsidRDefault="00136786" w:rsidP="00A07E5C">
      <w:pPr>
        <w:spacing w:after="0" w:line="240" w:lineRule="auto"/>
      </w:pPr>
      <w:r>
        <w:separator/>
      </w:r>
    </w:p>
  </w:endnote>
  <w:endnote w:type="continuationSeparator" w:id="0">
    <w:p w:rsidR="00136786" w:rsidRDefault="00136786" w:rsidP="00A0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786" w:rsidRDefault="00136786" w:rsidP="00A07E5C">
      <w:pPr>
        <w:spacing w:after="0" w:line="240" w:lineRule="auto"/>
      </w:pPr>
      <w:r>
        <w:separator/>
      </w:r>
    </w:p>
  </w:footnote>
  <w:footnote w:type="continuationSeparator" w:id="0">
    <w:p w:rsidR="00136786" w:rsidRDefault="00136786" w:rsidP="00A07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DE9"/>
    <w:multiLevelType w:val="hybridMultilevel"/>
    <w:tmpl w:val="B4743D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67408"/>
    <w:multiLevelType w:val="hybridMultilevel"/>
    <w:tmpl w:val="2F183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F06"/>
    <w:rsid w:val="000217F1"/>
    <w:rsid w:val="000562AB"/>
    <w:rsid w:val="00062E3A"/>
    <w:rsid w:val="0006395A"/>
    <w:rsid w:val="00064E66"/>
    <w:rsid w:val="000856D9"/>
    <w:rsid w:val="00097A39"/>
    <w:rsid w:val="000B29D0"/>
    <w:rsid w:val="000B3938"/>
    <w:rsid w:val="000D2ABB"/>
    <w:rsid w:val="000E0189"/>
    <w:rsid w:val="00113AC6"/>
    <w:rsid w:val="00130F06"/>
    <w:rsid w:val="00136786"/>
    <w:rsid w:val="001702C5"/>
    <w:rsid w:val="00177F0D"/>
    <w:rsid w:val="00181D28"/>
    <w:rsid w:val="001851ED"/>
    <w:rsid w:val="00192DD5"/>
    <w:rsid w:val="001B5C02"/>
    <w:rsid w:val="001D14E2"/>
    <w:rsid w:val="001D6CF5"/>
    <w:rsid w:val="00201AF4"/>
    <w:rsid w:val="0021739D"/>
    <w:rsid w:val="002413FB"/>
    <w:rsid w:val="00251826"/>
    <w:rsid w:val="002869DE"/>
    <w:rsid w:val="00297EA5"/>
    <w:rsid w:val="002B2296"/>
    <w:rsid w:val="002B4FBB"/>
    <w:rsid w:val="002C43B3"/>
    <w:rsid w:val="002C512C"/>
    <w:rsid w:val="002D4F76"/>
    <w:rsid w:val="002E69CE"/>
    <w:rsid w:val="002F1CAD"/>
    <w:rsid w:val="002F3D2E"/>
    <w:rsid w:val="003068C5"/>
    <w:rsid w:val="0030775E"/>
    <w:rsid w:val="00335592"/>
    <w:rsid w:val="00342AB9"/>
    <w:rsid w:val="00391603"/>
    <w:rsid w:val="00401352"/>
    <w:rsid w:val="00412CD4"/>
    <w:rsid w:val="00457508"/>
    <w:rsid w:val="00496B55"/>
    <w:rsid w:val="004B4531"/>
    <w:rsid w:val="004C790F"/>
    <w:rsid w:val="005142BD"/>
    <w:rsid w:val="00524B51"/>
    <w:rsid w:val="00533FF7"/>
    <w:rsid w:val="005358B6"/>
    <w:rsid w:val="00570908"/>
    <w:rsid w:val="00581204"/>
    <w:rsid w:val="00587C76"/>
    <w:rsid w:val="005B393D"/>
    <w:rsid w:val="005C1B28"/>
    <w:rsid w:val="005D4C51"/>
    <w:rsid w:val="005D7C51"/>
    <w:rsid w:val="006065FB"/>
    <w:rsid w:val="00625833"/>
    <w:rsid w:val="00625F61"/>
    <w:rsid w:val="0063387A"/>
    <w:rsid w:val="006422C6"/>
    <w:rsid w:val="006425C5"/>
    <w:rsid w:val="00656902"/>
    <w:rsid w:val="00671B0C"/>
    <w:rsid w:val="00673BD2"/>
    <w:rsid w:val="006842CA"/>
    <w:rsid w:val="006B4AB6"/>
    <w:rsid w:val="006C4130"/>
    <w:rsid w:val="006D7AD0"/>
    <w:rsid w:val="006F2E21"/>
    <w:rsid w:val="00722129"/>
    <w:rsid w:val="00741A28"/>
    <w:rsid w:val="00741E9E"/>
    <w:rsid w:val="007478C0"/>
    <w:rsid w:val="007802E6"/>
    <w:rsid w:val="00783BB7"/>
    <w:rsid w:val="00815675"/>
    <w:rsid w:val="00856356"/>
    <w:rsid w:val="008875B8"/>
    <w:rsid w:val="008975DD"/>
    <w:rsid w:val="008C087F"/>
    <w:rsid w:val="008D54CC"/>
    <w:rsid w:val="008F22EB"/>
    <w:rsid w:val="008F6753"/>
    <w:rsid w:val="00912A37"/>
    <w:rsid w:val="00912BE4"/>
    <w:rsid w:val="009143B0"/>
    <w:rsid w:val="00915127"/>
    <w:rsid w:val="00934583"/>
    <w:rsid w:val="00937B86"/>
    <w:rsid w:val="0098005C"/>
    <w:rsid w:val="009B125A"/>
    <w:rsid w:val="009B21CB"/>
    <w:rsid w:val="009D32D9"/>
    <w:rsid w:val="009D64EF"/>
    <w:rsid w:val="00A07E5C"/>
    <w:rsid w:val="00A14EAA"/>
    <w:rsid w:val="00A4791B"/>
    <w:rsid w:val="00A4793A"/>
    <w:rsid w:val="00A5647B"/>
    <w:rsid w:val="00A770A3"/>
    <w:rsid w:val="00A83A7E"/>
    <w:rsid w:val="00A87B31"/>
    <w:rsid w:val="00AA0717"/>
    <w:rsid w:val="00AA4482"/>
    <w:rsid w:val="00AB245D"/>
    <w:rsid w:val="00B35306"/>
    <w:rsid w:val="00B407E4"/>
    <w:rsid w:val="00B71EDA"/>
    <w:rsid w:val="00BC5AFF"/>
    <w:rsid w:val="00BC6EC7"/>
    <w:rsid w:val="00BE256C"/>
    <w:rsid w:val="00BE47D9"/>
    <w:rsid w:val="00BF4B33"/>
    <w:rsid w:val="00C040CF"/>
    <w:rsid w:val="00C17BD3"/>
    <w:rsid w:val="00C24CDA"/>
    <w:rsid w:val="00C5113D"/>
    <w:rsid w:val="00C938FB"/>
    <w:rsid w:val="00CA20A4"/>
    <w:rsid w:val="00CB07D7"/>
    <w:rsid w:val="00CC2483"/>
    <w:rsid w:val="00CD75DD"/>
    <w:rsid w:val="00D03B3A"/>
    <w:rsid w:val="00D20EFE"/>
    <w:rsid w:val="00D36B2A"/>
    <w:rsid w:val="00D55023"/>
    <w:rsid w:val="00D709BF"/>
    <w:rsid w:val="00D81E9F"/>
    <w:rsid w:val="00D96177"/>
    <w:rsid w:val="00D97184"/>
    <w:rsid w:val="00DB73E7"/>
    <w:rsid w:val="00DF361F"/>
    <w:rsid w:val="00E040BF"/>
    <w:rsid w:val="00E17875"/>
    <w:rsid w:val="00EB19D2"/>
    <w:rsid w:val="00EB703F"/>
    <w:rsid w:val="00ED3591"/>
    <w:rsid w:val="00EF7153"/>
    <w:rsid w:val="00F03ECB"/>
    <w:rsid w:val="00F2025A"/>
    <w:rsid w:val="00F31720"/>
    <w:rsid w:val="00F33987"/>
    <w:rsid w:val="00F35968"/>
    <w:rsid w:val="00F41BE8"/>
    <w:rsid w:val="00F424A2"/>
    <w:rsid w:val="00F43C2E"/>
    <w:rsid w:val="00F45B20"/>
    <w:rsid w:val="00F507DE"/>
    <w:rsid w:val="00F54D15"/>
    <w:rsid w:val="00F6152C"/>
    <w:rsid w:val="00F71C12"/>
    <w:rsid w:val="00F731C5"/>
    <w:rsid w:val="00FC7398"/>
    <w:rsid w:val="00FD3317"/>
    <w:rsid w:val="00FD5316"/>
    <w:rsid w:val="00FF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E5C"/>
  </w:style>
  <w:style w:type="paragraph" w:styleId="Footer">
    <w:name w:val="footer"/>
    <w:basedOn w:val="Normal"/>
    <w:link w:val="FooterChar"/>
    <w:uiPriority w:val="99"/>
    <w:semiHidden/>
    <w:unhideWhenUsed/>
    <w:rsid w:val="00A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E5C"/>
  </w:style>
  <w:style w:type="paragraph" w:styleId="BalloonText">
    <w:name w:val="Balloon Text"/>
    <w:basedOn w:val="Normal"/>
    <w:link w:val="BalloonTextChar"/>
    <w:uiPriority w:val="99"/>
    <w:semiHidden/>
    <w:unhideWhenUsed/>
    <w:rsid w:val="00A0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55E9F-885C-4F6B-85DD-5A30761E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D'Brox</dc:creator>
  <cp:lastModifiedBy>jdbrox</cp:lastModifiedBy>
  <cp:revision>17</cp:revision>
  <dcterms:created xsi:type="dcterms:W3CDTF">2016-01-20T14:09:00Z</dcterms:created>
  <dcterms:modified xsi:type="dcterms:W3CDTF">2016-03-15T11:45:00Z</dcterms:modified>
</cp:coreProperties>
</file>